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565FD" w14:textId="36307CEA" w:rsidR="00631311" w:rsidRDefault="00E87F4B" w:rsidP="00240E96">
      <w:pPr>
        <w:spacing w:before="2000"/>
        <w:rPr>
          <w:b/>
          <w:bCs/>
          <w:color w:val="FFFFFF" w:themeColor="background1"/>
          <w:sz w:val="96"/>
          <w:szCs w:val="96"/>
        </w:rPr>
      </w:pPr>
      <w:bookmarkStart w:id="0" w:name="_Toc340438261"/>
      <w:r w:rsidRPr="001F0662">
        <w:rPr>
          <w:noProof/>
          <w:color w:val="FFFFFF" w:themeColor="background1"/>
          <w:sz w:val="96"/>
          <w:szCs w:val="96"/>
        </w:rPr>
        <w:drawing>
          <wp:anchor distT="0" distB="0" distL="114300" distR="114300" simplePos="0" relativeHeight="251658240" behindDoc="1" locked="0" layoutInCell="1" allowOverlap="1" wp14:anchorId="131E5C3E" wp14:editId="706B04A7">
            <wp:simplePos x="0" y="0"/>
            <wp:positionH relativeFrom="margin">
              <wp:posOffset>-542290</wp:posOffset>
            </wp:positionH>
            <wp:positionV relativeFrom="margin">
              <wp:posOffset>-474002</wp:posOffset>
            </wp:positionV>
            <wp:extent cx="6839585" cy="8999855"/>
            <wp:effectExtent l="0" t="0" r="0" b="0"/>
            <wp:wrapNone/>
            <wp:docPr id="5" name="Picture 5" title="heading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73E2C833" w:rsidRPr="4710DE8A">
        <w:rPr>
          <w:b/>
          <w:bCs/>
          <w:color w:val="FFFFFF" w:themeColor="background1"/>
          <w:sz w:val="96"/>
          <w:szCs w:val="96"/>
        </w:rPr>
        <w:t>Provider</w:t>
      </w:r>
      <w:r w:rsidR="003C2E09">
        <w:rPr>
          <w:b/>
          <w:bCs/>
          <w:color w:val="FFFFFF" w:themeColor="background1"/>
          <w:sz w:val="96"/>
          <w:szCs w:val="96"/>
        </w:rPr>
        <w:t xml:space="preserve"> </w:t>
      </w:r>
      <w:r w:rsidR="00244097">
        <w:rPr>
          <w:b/>
          <w:bCs/>
          <w:color w:val="FFFFFF" w:themeColor="background1"/>
          <w:sz w:val="96"/>
          <w:szCs w:val="96"/>
        </w:rPr>
        <w:t>i</w:t>
      </w:r>
      <w:r w:rsidR="73E2C833" w:rsidRPr="4710DE8A">
        <w:rPr>
          <w:b/>
          <w:bCs/>
          <w:color w:val="FFFFFF" w:themeColor="background1"/>
          <w:sz w:val="96"/>
          <w:szCs w:val="96"/>
        </w:rPr>
        <w:t xml:space="preserve">nformation </w:t>
      </w:r>
      <w:r w:rsidR="00244097">
        <w:rPr>
          <w:b/>
          <w:bCs/>
          <w:color w:val="FFFFFF" w:themeColor="background1"/>
          <w:sz w:val="96"/>
          <w:szCs w:val="96"/>
        </w:rPr>
        <w:t>p</w:t>
      </w:r>
      <w:r w:rsidR="73E2C833" w:rsidRPr="4710DE8A">
        <w:rPr>
          <w:b/>
          <w:bCs/>
          <w:color w:val="FFFFFF" w:themeColor="background1"/>
          <w:sz w:val="96"/>
          <w:szCs w:val="96"/>
        </w:rPr>
        <w:t>ack</w:t>
      </w:r>
    </w:p>
    <w:p w14:paraId="00E98271" w14:textId="16188A52" w:rsidR="00631311" w:rsidRDefault="29DFB16E" w:rsidP="4710DE8A">
      <w:pPr>
        <w:rPr>
          <w:color w:val="FFFFFF" w:themeColor="background1"/>
          <w:sz w:val="56"/>
          <w:szCs w:val="56"/>
        </w:rPr>
      </w:pPr>
      <w:r w:rsidRPr="4710DE8A">
        <w:rPr>
          <w:color w:val="FFFFFF" w:themeColor="background1"/>
          <w:sz w:val="56"/>
          <w:szCs w:val="56"/>
        </w:rPr>
        <w:t xml:space="preserve">Allied </w:t>
      </w:r>
      <w:r w:rsidR="00631311" w:rsidRPr="4710DE8A">
        <w:rPr>
          <w:color w:val="FFFFFF" w:themeColor="background1"/>
          <w:sz w:val="56"/>
          <w:szCs w:val="56"/>
        </w:rPr>
        <w:t>h</w:t>
      </w:r>
      <w:r w:rsidRPr="4710DE8A">
        <w:rPr>
          <w:color w:val="FFFFFF" w:themeColor="background1"/>
          <w:sz w:val="56"/>
          <w:szCs w:val="56"/>
        </w:rPr>
        <w:t>ealth</w:t>
      </w:r>
      <w:r w:rsidR="0B8533D0" w:rsidRPr="4710DE8A">
        <w:rPr>
          <w:color w:val="FFFFFF" w:themeColor="background1"/>
          <w:sz w:val="56"/>
          <w:szCs w:val="56"/>
        </w:rPr>
        <w:t xml:space="preserve"> </w:t>
      </w:r>
      <w:r w:rsidR="006C3F6D" w:rsidRPr="4710DE8A">
        <w:rPr>
          <w:color w:val="FFFFFF" w:themeColor="background1"/>
          <w:sz w:val="56"/>
          <w:szCs w:val="56"/>
        </w:rPr>
        <w:t>p</w:t>
      </w:r>
      <w:r w:rsidR="0B8533D0" w:rsidRPr="4710DE8A">
        <w:rPr>
          <w:color w:val="FFFFFF" w:themeColor="background1"/>
          <w:sz w:val="56"/>
          <w:szCs w:val="56"/>
        </w:rPr>
        <w:t>roviders</w:t>
      </w:r>
    </w:p>
    <w:p w14:paraId="2F9B08FF" w14:textId="6106CAD0" w:rsidR="00E87F4B" w:rsidRDefault="00631311" w:rsidP="001E6DAA">
      <w:pPr>
        <w:rPr>
          <w:color w:val="FFFFFF" w:themeColor="background1"/>
          <w:sz w:val="36"/>
          <w:szCs w:val="36"/>
        </w:rPr>
      </w:pPr>
      <w:r w:rsidRPr="4710DE8A">
        <w:rPr>
          <w:color w:val="FFFFFF" w:themeColor="background1"/>
          <w:sz w:val="56"/>
          <w:szCs w:val="56"/>
        </w:rPr>
        <w:t>Moving to our new computer system</w:t>
      </w:r>
      <w:bookmarkStart w:id="1" w:name="_Toc40452546"/>
      <w:bookmarkStart w:id="2" w:name="_Toc116042803"/>
    </w:p>
    <w:bookmarkEnd w:id="1"/>
    <w:bookmarkEnd w:id="2"/>
    <w:p w14:paraId="33CB2384" w14:textId="72681166" w:rsidR="00CE71D8" w:rsidRDefault="00BA2A6A" w:rsidP="00240E96">
      <w:pPr>
        <w:spacing w:before="2000"/>
        <w:rPr>
          <w:b/>
          <w:bCs/>
          <w:color w:val="FFFFFF" w:themeColor="background1"/>
          <w:sz w:val="36"/>
          <w:szCs w:val="36"/>
        </w:rPr>
      </w:pPr>
      <w:r w:rsidRPr="545F5342">
        <w:rPr>
          <w:b/>
          <w:bCs/>
          <w:color w:val="FFFFFF" w:themeColor="background1"/>
          <w:sz w:val="36"/>
          <w:szCs w:val="36"/>
        </w:rPr>
        <w:t xml:space="preserve">October </w:t>
      </w:r>
      <w:r w:rsidR="0D76EE3A" w:rsidRPr="545F5342">
        <w:rPr>
          <w:b/>
          <w:bCs/>
          <w:color w:val="FFFFFF" w:themeColor="background1"/>
          <w:sz w:val="36"/>
          <w:szCs w:val="36"/>
        </w:rPr>
        <w:t>202</w:t>
      </w:r>
      <w:r w:rsidR="00892031" w:rsidRPr="545F5342">
        <w:rPr>
          <w:b/>
          <w:bCs/>
          <w:color w:val="FFFFFF" w:themeColor="background1"/>
          <w:sz w:val="36"/>
          <w:szCs w:val="36"/>
        </w:rPr>
        <w:t>4</w:t>
      </w:r>
    </w:p>
    <w:p w14:paraId="7B239816" w14:textId="77777777" w:rsidR="00CE71D8" w:rsidRDefault="00CE71D8">
      <w:pPr>
        <w:spacing w:after="200" w:line="276" w:lineRule="auto"/>
        <w:rPr>
          <w:b/>
          <w:bCs/>
          <w:color w:val="FFFFFF" w:themeColor="background1"/>
          <w:sz w:val="36"/>
          <w:szCs w:val="36"/>
        </w:rPr>
      </w:pPr>
      <w:r>
        <w:rPr>
          <w:b/>
          <w:bCs/>
          <w:color w:val="FFFFFF" w:themeColor="background1"/>
          <w:sz w:val="36"/>
          <w:szCs w:val="36"/>
        </w:rPr>
        <w:br w:type="page"/>
      </w:r>
    </w:p>
    <w:p w14:paraId="07EAC58C" w14:textId="77777777" w:rsidR="001E6DAA" w:rsidRDefault="001E6DAA" w:rsidP="565A9DD2">
      <w:pPr>
        <w:rPr>
          <w:b/>
          <w:bCs/>
          <w:color w:val="FFFFFF" w:themeColor="background1"/>
          <w:sz w:val="36"/>
          <w:szCs w:val="36"/>
        </w:rPr>
      </w:pPr>
    </w:p>
    <w:p w14:paraId="58DDDD8D" w14:textId="77777777" w:rsidR="00160169" w:rsidRPr="00A06708" w:rsidRDefault="00160169" w:rsidP="00A06708">
      <w:pPr>
        <w:pStyle w:val="Heading2"/>
        <w:numPr>
          <w:ilvl w:val="0"/>
          <w:numId w:val="0"/>
        </w:numPr>
        <w:spacing w:before="0" w:after="0" w:line="240" w:lineRule="auto"/>
        <w:rPr>
          <w:sz w:val="36"/>
          <w:szCs w:val="36"/>
        </w:rPr>
      </w:pPr>
      <w:bookmarkStart w:id="3" w:name="_Toc50972640"/>
      <w:bookmarkStart w:id="4" w:name="_Toc50973154"/>
      <w:bookmarkStart w:id="5" w:name="_Toc50973237"/>
      <w:bookmarkStart w:id="6" w:name="_Toc50973258"/>
      <w:bookmarkStart w:id="7" w:name="_Toc50975010"/>
      <w:bookmarkStart w:id="8" w:name="_Toc50975181"/>
      <w:bookmarkStart w:id="9" w:name="_Toc50975282"/>
      <w:bookmarkStart w:id="10" w:name="_Toc51149123"/>
      <w:bookmarkStart w:id="11" w:name="_Toc51154997"/>
      <w:bookmarkStart w:id="12" w:name="_Toc52890128"/>
      <w:bookmarkStart w:id="13" w:name="_Toc52890159"/>
      <w:bookmarkStart w:id="14" w:name="_Toc53150350"/>
      <w:bookmarkStart w:id="15" w:name="_Toc53589089"/>
      <w:bookmarkStart w:id="16" w:name="_Toc53589157"/>
      <w:bookmarkStart w:id="17" w:name="_Toc53589578"/>
      <w:bookmarkStart w:id="18" w:name="_Toc53755557"/>
      <w:bookmarkStart w:id="19" w:name="_Toc53755606"/>
      <w:bookmarkStart w:id="20" w:name="_Toc54101919"/>
      <w:bookmarkStart w:id="21" w:name="_Toc54102122"/>
      <w:bookmarkStart w:id="22" w:name="_Toc54102182"/>
      <w:bookmarkStart w:id="23" w:name="_Toc55389497"/>
      <w:bookmarkStart w:id="24" w:name="_Toc55389624"/>
      <w:bookmarkStart w:id="25" w:name="_Toc55389884"/>
      <w:bookmarkStart w:id="26" w:name="_Toc55397522"/>
      <w:bookmarkStart w:id="27" w:name="_Toc137561932"/>
      <w:bookmarkStart w:id="28" w:name="_Toc152079782"/>
      <w:bookmarkStart w:id="29" w:name="_Toc116042804"/>
      <w:r w:rsidRPr="00A06708">
        <w:rPr>
          <w:sz w:val="36"/>
          <w:szCs w:val="36"/>
        </w:rPr>
        <w:t>Contents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dt>
      <w:sdtPr>
        <w:id w:val="744013047"/>
        <w:docPartObj>
          <w:docPartGallery w:val="Table of Contents"/>
          <w:docPartUnique/>
        </w:docPartObj>
      </w:sdtPr>
      <w:sdtEndPr/>
      <w:sdtContent>
        <w:p w14:paraId="782ECF82" w14:textId="21186B7B" w:rsidR="00E92305" w:rsidRPr="006E31DE" w:rsidRDefault="262BCEC5">
          <w:pPr>
            <w:pStyle w:val="TOC2"/>
            <w:rPr>
              <w:rFonts w:ascii="Arial" w:hAnsi="Arial" w:cs="Arial"/>
              <w:b w:val="0"/>
              <w:bCs w:val="0"/>
              <w:noProof/>
              <w:kern w:val="2"/>
              <w:sz w:val="28"/>
              <w:szCs w:val="28"/>
              <w:lang w:eastAsia="en-AU"/>
              <w14:ligatures w14:val="standardContextual"/>
            </w:rPr>
          </w:pPr>
          <w:r w:rsidRPr="005F6D83">
            <w:rPr>
              <w:rFonts w:ascii="Arial" w:hAnsi="Arial" w:cs="Arial"/>
              <w:b w:val="0"/>
              <w:bCs w:val="0"/>
            </w:rPr>
            <w:fldChar w:fldCharType="begin"/>
          </w:r>
          <w:r w:rsidR="787F49E3" w:rsidRPr="005F6D83">
            <w:rPr>
              <w:rFonts w:ascii="Arial" w:hAnsi="Arial" w:cs="Arial"/>
              <w:b w:val="0"/>
              <w:bCs w:val="0"/>
            </w:rPr>
            <w:instrText>TOC \o "1-3" \h \z \u</w:instrText>
          </w:r>
          <w:r w:rsidRPr="005F6D83">
            <w:rPr>
              <w:rFonts w:ascii="Arial" w:hAnsi="Arial" w:cs="Arial"/>
              <w:b w:val="0"/>
              <w:bCs w:val="0"/>
            </w:rPr>
            <w:fldChar w:fldCharType="separate"/>
          </w:r>
          <w:hyperlink w:anchor="_Toc152079783" w:history="1">
            <w:r w:rsidR="00E92305" w:rsidRPr="006E31DE">
              <w:rPr>
                <w:rStyle w:val="Hyperlink"/>
                <w:rFonts w:ascii="Arial" w:hAnsi="Arial" w:cs="Arial"/>
                <w:b w:val="0"/>
                <w:bCs w:val="0"/>
                <w:noProof/>
                <w:sz w:val="24"/>
                <w:szCs w:val="24"/>
              </w:rPr>
              <w:t>Introduction</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_Toc152079783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9C7A6C">
              <w:rPr>
                <w:rFonts w:ascii="Arial" w:hAnsi="Arial" w:cs="Arial"/>
                <w:b w:val="0"/>
                <w:bCs w:val="0"/>
                <w:noProof/>
                <w:webHidden/>
                <w:sz w:val="24"/>
                <w:szCs w:val="24"/>
              </w:rPr>
              <w:t>3</w:t>
            </w:r>
            <w:r w:rsidR="00E92305" w:rsidRPr="006E31DE">
              <w:rPr>
                <w:rFonts w:ascii="Arial" w:hAnsi="Arial" w:cs="Arial"/>
                <w:b w:val="0"/>
                <w:bCs w:val="0"/>
                <w:noProof/>
                <w:webHidden/>
                <w:sz w:val="24"/>
                <w:szCs w:val="24"/>
              </w:rPr>
              <w:fldChar w:fldCharType="end"/>
            </w:r>
          </w:hyperlink>
        </w:p>
        <w:p w14:paraId="36DBA583" w14:textId="5EF273E2"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784" w:history="1">
            <w:r w:rsidR="00E92305" w:rsidRPr="006E31DE">
              <w:rPr>
                <w:rStyle w:val="Hyperlink"/>
                <w:rFonts w:ascii="Arial" w:hAnsi="Arial" w:cs="Arial"/>
                <w:b w:val="0"/>
                <w:bCs w:val="0"/>
                <w:noProof/>
                <w:sz w:val="24"/>
                <w:szCs w:val="24"/>
              </w:rPr>
              <w:t>What's staying the same?</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_Toc152079784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4</w:t>
            </w:r>
            <w:r w:rsidR="00E92305" w:rsidRPr="006E31DE">
              <w:rPr>
                <w:rFonts w:ascii="Arial" w:hAnsi="Arial" w:cs="Arial"/>
                <w:b w:val="0"/>
                <w:bCs w:val="0"/>
                <w:noProof/>
                <w:webHidden/>
                <w:sz w:val="24"/>
                <w:szCs w:val="24"/>
              </w:rPr>
              <w:fldChar w:fldCharType="end"/>
            </w:r>
          </w:hyperlink>
        </w:p>
        <w:p w14:paraId="6CEE4B9E" w14:textId="44FDF08D"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787" w:history="1">
            <w:r w:rsidR="00E92305" w:rsidRPr="006E31DE">
              <w:rPr>
                <w:rStyle w:val="Hyperlink"/>
                <w:rFonts w:ascii="Arial" w:hAnsi="Arial" w:cs="Arial"/>
                <w:b w:val="0"/>
                <w:bCs w:val="0"/>
                <w:noProof/>
                <w:sz w:val="24"/>
                <w:szCs w:val="24"/>
              </w:rPr>
              <w:t>What's changed?</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_Toc152079787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5</w:t>
            </w:r>
            <w:r w:rsidR="00E92305" w:rsidRPr="006E31DE">
              <w:rPr>
                <w:rFonts w:ascii="Arial" w:hAnsi="Arial" w:cs="Arial"/>
                <w:b w:val="0"/>
                <w:bCs w:val="0"/>
                <w:noProof/>
                <w:webHidden/>
                <w:sz w:val="24"/>
                <w:szCs w:val="24"/>
              </w:rPr>
              <w:fldChar w:fldCharType="end"/>
            </w:r>
          </w:hyperlink>
        </w:p>
        <w:p w14:paraId="0CD7DB98" w14:textId="35DF0622"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788" w:history="1">
            <w:r w:rsidR="00E92305" w:rsidRPr="006E31DE">
              <w:rPr>
                <w:rStyle w:val="Hyperlink"/>
                <w:rFonts w:ascii="Arial" w:hAnsi="Arial" w:cs="Arial"/>
                <w:b w:val="0"/>
                <w:bCs w:val="0"/>
                <w:noProof/>
                <w:sz w:val="24"/>
                <w:szCs w:val="24"/>
              </w:rPr>
              <w:t>Tools and resources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_Toc152079788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5</w:t>
            </w:r>
            <w:r w:rsidR="00E92305" w:rsidRPr="006E31DE">
              <w:rPr>
                <w:rFonts w:ascii="Arial" w:hAnsi="Arial" w:cs="Arial"/>
                <w:b w:val="0"/>
                <w:bCs w:val="0"/>
                <w:noProof/>
                <w:webHidden/>
                <w:sz w:val="24"/>
                <w:szCs w:val="24"/>
              </w:rPr>
              <w:fldChar w:fldCharType="end"/>
            </w:r>
          </w:hyperlink>
        </w:p>
        <w:p w14:paraId="50101EF9" w14:textId="07FAAA62"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789" w:history="1">
            <w:r w:rsidR="00E92305" w:rsidRPr="006E31DE">
              <w:rPr>
                <w:rStyle w:val="Hyperlink"/>
                <w:rFonts w:ascii="Arial" w:hAnsi="Arial" w:cs="Arial"/>
                <w:b w:val="0"/>
                <w:bCs w:val="0"/>
                <w:noProof/>
                <w:sz w:val="24"/>
                <w:szCs w:val="24"/>
              </w:rPr>
              <w:t>Recording my providers in our new computer system</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_Toc152079789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6</w:t>
            </w:r>
            <w:r w:rsidR="00E92305" w:rsidRPr="006E31DE">
              <w:rPr>
                <w:rFonts w:ascii="Arial" w:hAnsi="Arial" w:cs="Arial"/>
                <w:b w:val="0"/>
                <w:bCs w:val="0"/>
                <w:noProof/>
                <w:webHidden/>
                <w:sz w:val="24"/>
                <w:szCs w:val="24"/>
              </w:rPr>
              <w:fldChar w:fldCharType="end"/>
            </w:r>
          </w:hyperlink>
        </w:p>
        <w:p w14:paraId="5DC1E04C" w14:textId="2C87F324" w:rsidR="00E92305" w:rsidRPr="006E31DE" w:rsidRDefault="009C7A6C" w:rsidP="00E92305">
          <w:pPr>
            <w:pStyle w:val="TOC2"/>
            <w:rPr>
              <w:rFonts w:ascii="Arial" w:hAnsi="Arial" w:cs="Arial"/>
              <w:b w:val="0"/>
              <w:bCs w:val="0"/>
              <w:noProof/>
              <w:kern w:val="2"/>
              <w:sz w:val="28"/>
              <w:szCs w:val="28"/>
              <w:lang w:eastAsia="en-AU"/>
              <w14:ligatures w14:val="standardContextual"/>
            </w:rPr>
          </w:pPr>
          <w:hyperlink w:anchor="_Toc152079791" w:history="1">
            <w:r w:rsidR="00E92305" w:rsidRPr="006E31DE">
              <w:rPr>
                <w:rStyle w:val="Hyperlink"/>
                <w:rFonts w:ascii="Arial" w:hAnsi="Arial" w:cs="Arial"/>
                <w:b w:val="0"/>
                <w:bCs w:val="0"/>
                <w:noProof/>
                <w:sz w:val="24"/>
                <w:szCs w:val="24"/>
              </w:rPr>
              <w:t>Choosing or changing providers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_Toc152079791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7</w:t>
            </w:r>
            <w:r w:rsidR="00E92305" w:rsidRPr="006E31DE">
              <w:rPr>
                <w:rFonts w:ascii="Arial" w:hAnsi="Arial" w:cs="Arial"/>
                <w:b w:val="0"/>
                <w:bCs w:val="0"/>
                <w:noProof/>
                <w:webHidden/>
                <w:sz w:val="24"/>
                <w:szCs w:val="24"/>
              </w:rPr>
              <w:fldChar w:fldCharType="end"/>
            </w:r>
          </w:hyperlink>
        </w:p>
        <w:p w14:paraId="71C6A65D" w14:textId="43FEEA06"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795" w:history="1">
            <w:r w:rsidR="00E92305" w:rsidRPr="006E31DE">
              <w:rPr>
                <w:rStyle w:val="Hyperlink"/>
                <w:rFonts w:ascii="Arial" w:hAnsi="Arial" w:cs="Arial"/>
                <w:b w:val="0"/>
                <w:bCs w:val="0"/>
                <w:noProof/>
                <w:sz w:val="24"/>
                <w:szCs w:val="24"/>
              </w:rPr>
              <w:t>Introducing participant check-ins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_Toc152079795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8</w:t>
            </w:r>
            <w:r w:rsidR="00E92305" w:rsidRPr="006E31DE">
              <w:rPr>
                <w:rFonts w:ascii="Arial" w:hAnsi="Arial" w:cs="Arial"/>
                <w:b w:val="0"/>
                <w:bCs w:val="0"/>
                <w:noProof/>
                <w:webHidden/>
                <w:sz w:val="24"/>
                <w:szCs w:val="24"/>
              </w:rPr>
              <w:fldChar w:fldCharType="end"/>
            </w:r>
          </w:hyperlink>
        </w:p>
        <w:p w14:paraId="51A210F7" w14:textId="248E15D6" w:rsidR="00E92305" w:rsidRPr="006E31DE" w:rsidRDefault="00BA2A6A" w:rsidP="00E92305">
          <w:pPr>
            <w:pStyle w:val="TOC2"/>
            <w:rPr>
              <w:rFonts w:ascii="Arial" w:hAnsi="Arial" w:cs="Arial"/>
              <w:b w:val="0"/>
              <w:bCs w:val="0"/>
              <w:noProof/>
              <w:kern w:val="2"/>
              <w:sz w:val="28"/>
              <w:szCs w:val="28"/>
              <w:lang w:eastAsia="en-AU"/>
              <w14:ligatures w14:val="standardContextual"/>
            </w:rPr>
          </w:pPr>
          <w:hyperlink w:anchor="_Toc152079796" w:history="1">
            <w:r w:rsidR="00E92305" w:rsidRPr="006E31DE">
              <w:rPr>
                <w:rStyle w:val="Hyperlink"/>
                <w:rFonts w:ascii="Arial" w:hAnsi="Arial" w:cs="Arial"/>
                <w:b w:val="0"/>
                <w:bCs w:val="0"/>
                <w:noProof/>
                <w:sz w:val="24"/>
                <w:szCs w:val="24"/>
              </w:rPr>
              <w:t xml:space="preserve">New </w:t>
            </w:r>
            <w:r>
              <w:rPr>
                <w:rStyle w:val="Hyperlink"/>
                <w:rFonts w:ascii="Arial" w:hAnsi="Arial" w:cs="Arial"/>
                <w:b w:val="0"/>
                <w:bCs w:val="0"/>
                <w:noProof/>
                <w:sz w:val="24"/>
                <w:szCs w:val="24"/>
              </w:rPr>
              <w:t xml:space="preserve">NDIS </w:t>
            </w:r>
            <w:r w:rsidR="00E92305" w:rsidRPr="006E31DE">
              <w:rPr>
                <w:rStyle w:val="Hyperlink"/>
                <w:rFonts w:ascii="Arial" w:hAnsi="Arial" w:cs="Arial"/>
                <w:b w:val="0"/>
                <w:bCs w:val="0"/>
                <w:noProof/>
                <w:sz w:val="24"/>
                <w:szCs w:val="24"/>
              </w:rPr>
              <w:t>support types and support categories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_Toc152079796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9C7A6C">
              <w:rPr>
                <w:rFonts w:ascii="Arial" w:hAnsi="Arial" w:cs="Arial"/>
                <w:b w:val="0"/>
                <w:bCs w:val="0"/>
                <w:noProof/>
                <w:webHidden/>
                <w:sz w:val="24"/>
                <w:szCs w:val="24"/>
              </w:rPr>
              <w:t>9</w:t>
            </w:r>
            <w:r w:rsidR="00E92305" w:rsidRPr="006E31DE">
              <w:rPr>
                <w:rFonts w:ascii="Arial" w:hAnsi="Arial" w:cs="Arial"/>
                <w:b w:val="0"/>
                <w:bCs w:val="0"/>
                <w:noProof/>
                <w:webHidden/>
                <w:sz w:val="24"/>
                <w:szCs w:val="24"/>
              </w:rPr>
              <w:fldChar w:fldCharType="end"/>
            </w:r>
          </w:hyperlink>
        </w:p>
        <w:p w14:paraId="5171A6C0" w14:textId="66FEDD79"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803" w:history="1">
            <w:r w:rsidR="00E92305" w:rsidRPr="006E31DE">
              <w:rPr>
                <w:rStyle w:val="Hyperlink"/>
                <w:rFonts w:ascii="Arial" w:hAnsi="Arial" w:cs="Arial"/>
                <w:b w:val="0"/>
                <w:bCs w:val="0"/>
                <w:noProof/>
                <w:sz w:val="24"/>
                <w:szCs w:val="24"/>
              </w:rPr>
              <w:t>Removing service bookings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_Toc152079803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10</w:t>
            </w:r>
            <w:r w:rsidR="00E92305" w:rsidRPr="006E31DE">
              <w:rPr>
                <w:rFonts w:ascii="Arial" w:hAnsi="Arial" w:cs="Arial"/>
                <w:b w:val="0"/>
                <w:bCs w:val="0"/>
                <w:noProof/>
                <w:webHidden/>
                <w:sz w:val="24"/>
                <w:szCs w:val="24"/>
              </w:rPr>
              <w:fldChar w:fldCharType="end"/>
            </w:r>
          </w:hyperlink>
        </w:p>
        <w:p w14:paraId="1016F77C" w14:textId="7E90571D"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804" w:history="1">
            <w:r w:rsidR="00E92305" w:rsidRPr="006E31DE">
              <w:rPr>
                <w:rStyle w:val="Hyperlink"/>
                <w:rFonts w:ascii="Arial" w:hAnsi="Arial" w:cs="Arial"/>
                <w:b w:val="0"/>
                <w:bCs w:val="0"/>
                <w:noProof/>
                <w:sz w:val="24"/>
                <w:szCs w:val="24"/>
              </w:rPr>
              <w:t>Viewing participant plans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_Toc152079804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12</w:t>
            </w:r>
            <w:r w:rsidR="00E92305" w:rsidRPr="006E31DE">
              <w:rPr>
                <w:rFonts w:ascii="Arial" w:hAnsi="Arial" w:cs="Arial"/>
                <w:b w:val="0"/>
                <w:bCs w:val="0"/>
                <w:noProof/>
                <w:webHidden/>
                <w:sz w:val="24"/>
                <w:szCs w:val="24"/>
              </w:rPr>
              <w:fldChar w:fldCharType="end"/>
            </w:r>
          </w:hyperlink>
        </w:p>
        <w:p w14:paraId="5C20FA74" w14:textId="5DAD990B"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805" w:history="1">
            <w:r w:rsidR="00E92305" w:rsidRPr="006E31DE">
              <w:rPr>
                <w:rStyle w:val="Hyperlink"/>
                <w:rFonts w:ascii="Arial" w:hAnsi="Arial" w:cs="Arial"/>
                <w:b w:val="0"/>
                <w:bCs w:val="0"/>
                <w:noProof/>
                <w:sz w:val="24"/>
                <w:szCs w:val="24"/>
              </w:rPr>
              <w:t>Claims and payments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_Toc152079805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12</w:t>
            </w:r>
            <w:r w:rsidR="00E92305" w:rsidRPr="006E31DE">
              <w:rPr>
                <w:rFonts w:ascii="Arial" w:hAnsi="Arial" w:cs="Arial"/>
                <w:b w:val="0"/>
                <w:bCs w:val="0"/>
                <w:noProof/>
                <w:webHidden/>
                <w:sz w:val="24"/>
                <w:szCs w:val="24"/>
              </w:rPr>
              <w:fldChar w:fldCharType="end"/>
            </w:r>
          </w:hyperlink>
        </w:p>
        <w:p w14:paraId="2B0C3251" w14:textId="7411A3FA"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807" w:history="1">
            <w:r w:rsidR="00E92305" w:rsidRPr="006E31DE">
              <w:rPr>
                <w:rStyle w:val="Hyperlink"/>
                <w:rFonts w:ascii="Arial" w:hAnsi="Arial" w:cs="Arial"/>
                <w:b w:val="0"/>
                <w:bCs w:val="0"/>
                <w:noProof/>
                <w:sz w:val="24"/>
                <w:szCs w:val="24"/>
              </w:rPr>
              <w:t>Bulk payment claims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_Toc152079807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13</w:t>
            </w:r>
            <w:r w:rsidR="00E92305" w:rsidRPr="006E31DE">
              <w:rPr>
                <w:rFonts w:ascii="Arial" w:hAnsi="Arial" w:cs="Arial"/>
                <w:b w:val="0"/>
                <w:bCs w:val="0"/>
                <w:noProof/>
                <w:webHidden/>
                <w:sz w:val="24"/>
                <w:szCs w:val="24"/>
              </w:rPr>
              <w:fldChar w:fldCharType="end"/>
            </w:r>
          </w:hyperlink>
        </w:p>
        <w:p w14:paraId="0DF314B0" w14:textId="3A9F5792"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808" w:history="1">
            <w:r w:rsidR="00E92305" w:rsidRPr="006E31DE">
              <w:rPr>
                <w:rStyle w:val="Hyperlink"/>
                <w:rFonts w:ascii="Arial" w:hAnsi="Arial" w:cs="Arial"/>
                <w:b w:val="0"/>
                <w:bCs w:val="0"/>
                <w:noProof/>
                <w:sz w:val="24"/>
                <w:szCs w:val="24"/>
              </w:rPr>
              <w:t>Working between computer systems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_Toc152079808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13</w:t>
            </w:r>
            <w:r w:rsidR="00E92305" w:rsidRPr="006E31DE">
              <w:rPr>
                <w:rFonts w:ascii="Arial" w:hAnsi="Arial" w:cs="Arial"/>
                <w:b w:val="0"/>
                <w:bCs w:val="0"/>
                <w:noProof/>
                <w:webHidden/>
                <w:sz w:val="24"/>
                <w:szCs w:val="24"/>
              </w:rPr>
              <w:fldChar w:fldCharType="end"/>
            </w:r>
          </w:hyperlink>
        </w:p>
        <w:p w14:paraId="416D4D73" w14:textId="305CDA52"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809" w:history="1">
            <w:r w:rsidR="00E92305" w:rsidRPr="006E31DE">
              <w:rPr>
                <w:rStyle w:val="Hyperlink"/>
                <w:rFonts w:ascii="Arial" w:hAnsi="Arial" w:cs="Arial"/>
                <w:b w:val="0"/>
                <w:bCs w:val="0"/>
                <w:noProof/>
                <w:sz w:val="24"/>
                <w:szCs w:val="24"/>
              </w:rPr>
              <w:t>Creating reports in my NDIS provider portal</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_Toc152079809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14</w:t>
            </w:r>
            <w:r w:rsidR="00E92305" w:rsidRPr="006E31DE">
              <w:rPr>
                <w:rFonts w:ascii="Arial" w:hAnsi="Arial" w:cs="Arial"/>
                <w:b w:val="0"/>
                <w:bCs w:val="0"/>
                <w:noProof/>
                <w:webHidden/>
                <w:sz w:val="24"/>
                <w:szCs w:val="24"/>
              </w:rPr>
              <w:fldChar w:fldCharType="end"/>
            </w:r>
          </w:hyperlink>
        </w:p>
        <w:p w14:paraId="19410062" w14:textId="55BA280E" w:rsidR="00E92305" w:rsidRPr="006E31DE" w:rsidRDefault="009C7A6C">
          <w:pPr>
            <w:pStyle w:val="TOC2"/>
            <w:rPr>
              <w:rFonts w:ascii="Arial" w:hAnsi="Arial" w:cs="Arial"/>
              <w:b w:val="0"/>
              <w:bCs w:val="0"/>
              <w:noProof/>
              <w:kern w:val="2"/>
              <w:sz w:val="28"/>
              <w:szCs w:val="28"/>
              <w:lang w:eastAsia="en-AU"/>
              <w14:ligatures w14:val="standardContextual"/>
            </w:rPr>
          </w:pPr>
          <w:hyperlink w:anchor="_Toc152079810" w:history="1">
            <w:r w:rsidR="00E92305" w:rsidRPr="006E31DE">
              <w:rPr>
                <w:rStyle w:val="Hyperlink"/>
                <w:rFonts w:ascii="Arial" w:hAnsi="Arial" w:cs="Arial"/>
                <w:b w:val="0"/>
                <w:bCs w:val="0"/>
                <w:noProof/>
                <w:sz w:val="24"/>
                <w:szCs w:val="24"/>
              </w:rPr>
              <w:t>Learn more</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_Toc152079810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Pr>
                <w:rFonts w:ascii="Arial" w:hAnsi="Arial" w:cs="Arial"/>
                <w:b w:val="0"/>
                <w:bCs w:val="0"/>
                <w:noProof/>
                <w:webHidden/>
                <w:sz w:val="24"/>
                <w:szCs w:val="24"/>
              </w:rPr>
              <w:t>14</w:t>
            </w:r>
            <w:r w:rsidR="00E92305" w:rsidRPr="006E31DE">
              <w:rPr>
                <w:rFonts w:ascii="Arial" w:hAnsi="Arial" w:cs="Arial"/>
                <w:b w:val="0"/>
                <w:bCs w:val="0"/>
                <w:noProof/>
                <w:webHidden/>
                <w:sz w:val="24"/>
                <w:szCs w:val="24"/>
              </w:rPr>
              <w:fldChar w:fldCharType="end"/>
            </w:r>
          </w:hyperlink>
        </w:p>
        <w:p w14:paraId="68DF6825" w14:textId="6DB86DA4" w:rsidR="262BCEC5" w:rsidRDefault="262BCEC5" w:rsidP="00BC4A8D">
          <w:pPr>
            <w:pStyle w:val="TOC2"/>
            <w:rPr>
              <w:rStyle w:val="Hyperlink"/>
              <w:b w:val="0"/>
              <w:bCs w:val="0"/>
            </w:rPr>
          </w:pPr>
          <w:r w:rsidRPr="005F6D83">
            <w:rPr>
              <w:rFonts w:ascii="Arial" w:hAnsi="Arial" w:cs="Arial"/>
              <w:b w:val="0"/>
              <w:bCs w:val="0"/>
            </w:rPr>
            <w:fldChar w:fldCharType="end"/>
          </w:r>
        </w:p>
      </w:sdtContent>
    </w:sdt>
    <w:p w14:paraId="505BA7E8" w14:textId="77777777" w:rsidR="0095357C" w:rsidRDefault="0095357C">
      <w:pPr>
        <w:spacing w:after="200" w:line="276" w:lineRule="auto"/>
        <w:rPr>
          <w:rFonts w:eastAsiaTheme="majorEastAsia" w:cstheme="majorBidi"/>
          <w:b/>
          <w:bCs/>
          <w:color w:val="6A2875"/>
          <w:sz w:val="36"/>
          <w:szCs w:val="36"/>
        </w:rPr>
      </w:pPr>
      <w:bookmarkStart w:id="30" w:name="_Toc555074714"/>
      <w:r>
        <w:rPr>
          <w:sz w:val="36"/>
          <w:szCs w:val="36"/>
        </w:rPr>
        <w:br w:type="page"/>
      </w:r>
    </w:p>
    <w:p w14:paraId="223F0B71" w14:textId="1D713030" w:rsidR="00101A00" w:rsidRPr="00240E96" w:rsidRDefault="0617C6B0" w:rsidP="00240E96">
      <w:pPr>
        <w:pStyle w:val="Heading2"/>
        <w:numPr>
          <w:ilvl w:val="0"/>
          <w:numId w:val="0"/>
        </w:numPr>
        <w:spacing w:before="0" w:after="0" w:line="240" w:lineRule="auto"/>
        <w:rPr>
          <w:sz w:val="36"/>
          <w:szCs w:val="36"/>
        </w:rPr>
      </w:pPr>
      <w:bookmarkStart w:id="31" w:name="_Toc152079783"/>
      <w:r w:rsidRPr="4710DE8A">
        <w:rPr>
          <w:sz w:val="36"/>
          <w:szCs w:val="36"/>
        </w:rPr>
        <w:lastRenderedPageBreak/>
        <w:t>Introduction</w:t>
      </w:r>
      <w:bookmarkEnd w:id="0"/>
      <w:bookmarkEnd w:id="29"/>
      <w:bookmarkEnd w:id="30"/>
      <w:bookmarkEnd w:id="31"/>
    </w:p>
    <w:p w14:paraId="033F5C7D" w14:textId="4B0BE438" w:rsidR="32FCDE07" w:rsidRDefault="32FCDE07" w:rsidP="00240E96">
      <w:pPr>
        <w:spacing w:before="240"/>
      </w:pPr>
      <w:r w:rsidRPr="4710DE8A">
        <w:t>The NDIA has designed and built a new computer system to improve how we work with participants and providers. Our new computer system will be supported by new my NDIS provider and participant portals.</w:t>
      </w:r>
    </w:p>
    <w:p w14:paraId="6263586D" w14:textId="3E057B18" w:rsidR="32FCDE07" w:rsidRDefault="32FCDE07" w:rsidP="00240E96">
      <w:r w:rsidRPr="4710DE8A">
        <w:t>When designing the new computer system and portals, we made it a priority to minimise impacts to providers. If we didn’t need to change something, we haven’t.</w:t>
      </w:r>
    </w:p>
    <w:p w14:paraId="561DFE21" w14:textId="2C8C7C74" w:rsidR="32FCDE07" w:rsidRDefault="32FCDE07" w:rsidP="00240E96">
      <w:r w:rsidRPr="4710DE8A">
        <w:t>Our improvements are designed to:</w:t>
      </w:r>
    </w:p>
    <w:p w14:paraId="53497BB4" w14:textId="171CDA5A" w:rsidR="32FCDE07" w:rsidRPr="00240E96" w:rsidRDefault="32FCDE07" w:rsidP="00240E96">
      <w:pPr>
        <w:pStyle w:val="ListParagraph"/>
        <w:numPr>
          <w:ilvl w:val="0"/>
          <w:numId w:val="32"/>
        </w:numPr>
        <w:rPr>
          <w:szCs w:val="28"/>
        </w:rPr>
      </w:pPr>
      <w:r w:rsidRPr="00240E96">
        <w:rPr>
          <w:szCs w:val="28"/>
        </w:rPr>
        <w:t>Provide more efficient systems and processes.</w:t>
      </w:r>
    </w:p>
    <w:p w14:paraId="27B4D9A8" w14:textId="6DA4E379" w:rsidR="32FCDE07" w:rsidRPr="00240E96" w:rsidRDefault="32FCDE07" w:rsidP="00240E96">
      <w:pPr>
        <w:pStyle w:val="ListParagraph"/>
        <w:numPr>
          <w:ilvl w:val="0"/>
          <w:numId w:val="32"/>
        </w:numPr>
        <w:rPr>
          <w:szCs w:val="28"/>
        </w:rPr>
      </w:pPr>
      <w:r w:rsidRPr="00240E96">
        <w:rPr>
          <w:szCs w:val="28"/>
        </w:rPr>
        <w:t>Reduce administration for providers while creating opportunities for business growth.</w:t>
      </w:r>
    </w:p>
    <w:p w14:paraId="0322542C" w14:textId="4646CF39" w:rsidR="32FCDE07" w:rsidRPr="00240E96" w:rsidRDefault="32FCDE07" w:rsidP="00240E96">
      <w:pPr>
        <w:pStyle w:val="ListParagraph"/>
        <w:numPr>
          <w:ilvl w:val="0"/>
          <w:numId w:val="32"/>
        </w:numPr>
        <w:rPr>
          <w:szCs w:val="28"/>
        </w:rPr>
      </w:pPr>
      <w:r w:rsidRPr="00240E96">
        <w:rPr>
          <w:szCs w:val="28"/>
        </w:rPr>
        <w:t>Give providers more time for meaningful connections with participants.</w:t>
      </w:r>
    </w:p>
    <w:p w14:paraId="266E8AC1" w14:textId="0B8598EC" w:rsidR="32FCDE07" w:rsidRDefault="32FCDE07" w:rsidP="00240E96">
      <w:pPr>
        <w:rPr>
          <w:rFonts w:eastAsia="Arial" w:cs="Arial"/>
        </w:rPr>
      </w:pPr>
      <w:r w:rsidRPr="65ABE2D0">
        <w:rPr>
          <w:rFonts w:eastAsia="Arial" w:cs="Arial"/>
        </w:rPr>
        <w:t>We tested our new computer system and improved ways of working in Tasmania between November 2022 and March 2023.</w:t>
      </w:r>
    </w:p>
    <w:p w14:paraId="01F203A4" w14:textId="1F4848FD" w:rsidR="32FCDE07" w:rsidRDefault="32FCDE07" w:rsidP="00240E96">
      <w:r w:rsidRPr="7C68A41E">
        <w:rPr>
          <w:rFonts w:eastAsia="Arial" w:cs="Arial"/>
        </w:rPr>
        <w:t xml:space="preserve">From the Tasmania test, we learnt that providers want more resources to help them change the way they do their work or </w:t>
      </w:r>
      <w:r w:rsidR="00B05C61" w:rsidRPr="7C68A41E">
        <w:rPr>
          <w:rFonts w:eastAsia="Arial" w:cs="Arial"/>
        </w:rPr>
        <w:t xml:space="preserve">to </w:t>
      </w:r>
      <w:r w:rsidRPr="7C68A41E">
        <w:rPr>
          <w:rFonts w:eastAsia="Arial" w:cs="Arial"/>
        </w:rPr>
        <w:t>adjust their systems and processes.</w:t>
      </w:r>
    </w:p>
    <w:p w14:paraId="389B2A95" w14:textId="0C701B2E" w:rsidR="32FCDE07" w:rsidRDefault="32FCDE07" w:rsidP="00240E96">
      <w:r w:rsidRPr="7C68A41E">
        <w:rPr>
          <w:rFonts w:eastAsia="Arial" w:cs="Arial"/>
        </w:rPr>
        <w:t xml:space="preserve">Providers told us these should </w:t>
      </w:r>
      <w:r w:rsidRPr="7C68A41E">
        <w:rPr>
          <w:rFonts w:eastAsia="Arial" w:cs="Arial"/>
          <w:color w:val="000000" w:themeColor="text1"/>
        </w:rPr>
        <w:t>be separate resources</w:t>
      </w:r>
      <w:r w:rsidR="00B05C61" w:rsidRPr="7C68A41E">
        <w:rPr>
          <w:rFonts w:eastAsia="Arial" w:cs="Arial"/>
          <w:color w:val="000000" w:themeColor="text1"/>
        </w:rPr>
        <w:t>, aligned with</w:t>
      </w:r>
      <w:r w:rsidRPr="7C68A41E">
        <w:rPr>
          <w:rFonts w:eastAsia="Arial" w:cs="Arial"/>
          <w:color w:val="000000" w:themeColor="text1"/>
        </w:rPr>
        <w:t xml:space="preserve"> the kind of work they do</w:t>
      </w:r>
      <w:r w:rsidR="00B05C61" w:rsidRPr="7C68A41E">
        <w:rPr>
          <w:rFonts w:eastAsia="Arial" w:cs="Arial"/>
          <w:color w:val="000000" w:themeColor="text1"/>
        </w:rPr>
        <w:t>—</w:t>
      </w:r>
      <w:r w:rsidRPr="7C68A41E">
        <w:rPr>
          <w:rFonts w:eastAsia="Arial" w:cs="Arial"/>
          <w:color w:val="000000" w:themeColor="text1"/>
        </w:rPr>
        <w:t>for example plan managers, support coordinators and general providers.</w:t>
      </w:r>
    </w:p>
    <w:p w14:paraId="6C01A862" w14:textId="7704244A" w:rsidR="00C43A29" w:rsidRPr="008039E3" w:rsidRDefault="127AA4F3" w:rsidP="00240E96">
      <w:pPr>
        <w:rPr>
          <w:color w:val="000000" w:themeColor="text1"/>
        </w:rPr>
      </w:pPr>
      <w:bookmarkStart w:id="32" w:name="_Toc340438263"/>
      <w:bookmarkStart w:id="33" w:name="_Toc332142706"/>
      <w:r w:rsidRPr="69CD5A06">
        <w:rPr>
          <w:color w:val="000000" w:themeColor="text1"/>
        </w:rPr>
        <w:t xml:space="preserve">This guide contains useful information and links to more </w:t>
      </w:r>
      <w:r w:rsidR="13566365" w:rsidRPr="69CD5A06">
        <w:rPr>
          <w:color w:val="000000" w:themeColor="text1"/>
        </w:rPr>
        <w:t xml:space="preserve">resources to help </w:t>
      </w:r>
      <w:hyperlink r:id="rId12" w:history="1">
        <w:hyperlink r:id="rId13" w:history="1">
          <w:r w:rsidR="00C0457A" w:rsidRPr="69CD5A06">
            <w:rPr>
              <w:color w:val="000000" w:themeColor="text1"/>
            </w:rPr>
            <w:t>allied health</w:t>
          </w:r>
          <w:r w:rsidR="1F110BBC" w:rsidRPr="69CD5A06">
            <w:rPr>
              <w:rStyle w:val="Hyperlink"/>
            </w:rPr>
            <w:t xml:space="preserve"> providers</w:t>
          </w:r>
        </w:hyperlink>
      </w:hyperlink>
      <w:r w:rsidR="1F110BBC" w:rsidRPr="69CD5A06">
        <w:rPr>
          <w:color w:val="000000" w:themeColor="text1"/>
        </w:rPr>
        <w:t xml:space="preserve"> </w:t>
      </w:r>
      <w:r w:rsidR="13566365" w:rsidRPr="69CD5A06">
        <w:rPr>
          <w:color w:val="000000" w:themeColor="text1"/>
        </w:rPr>
        <w:t xml:space="preserve">learn about </w:t>
      </w:r>
      <w:r w:rsidR="692DD94C" w:rsidRPr="69CD5A06">
        <w:rPr>
          <w:color w:val="000000" w:themeColor="text1"/>
        </w:rPr>
        <w:t>the improvements we’ve made</w:t>
      </w:r>
      <w:r w:rsidR="5418791E" w:rsidRPr="69CD5A06">
        <w:rPr>
          <w:color w:val="000000" w:themeColor="text1"/>
        </w:rPr>
        <w:t xml:space="preserve">. It also </w:t>
      </w:r>
      <w:r w:rsidR="1FC9121D" w:rsidRPr="69CD5A06">
        <w:rPr>
          <w:color w:val="000000" w:themeColor="text1"/>
        </w:rPr>
        <w:t>provides information on</w:t>
      </w:r>
      <w:r w:rsidR="785E0E09" w:rsidRPr="69CD5A06">
        <w:rPr>
          <w:color w:val="000000" w:themeColor="text1"/>
        </w:rPr>
        <w:t xml:space="preserve"> </w:t>
      </w:r>
      <w:r w:rsidR="2A3F08CF" w:rsidRPr="69CD5A06">
        <w:rPr>
          <w:color w:val="000000" w:themeColor="text1"/>
        </w:rPr>
        <w:t xml:space="preserve">what </w:t>
      </w:r>
      <w:r w:rsidR="785E0E09" w:rsidRPr="69CD5A06">
        <w:rPr>
          <w:color w:val="000000" w:themeColor="text1"/>
        </w:rPr>
        <w:t xml:space="preserve">they need to do to prepare </w:t>
      </w:r>
      <w:r w:rsidR="0C6F0B92" w:rsidRPr="69CD5A06">
        <w:rPr>
          <w:color w:val="000000" w:themeColor="text1"/>
        </w:rPr>
        <w:t xml:space="preserve">for the introduction </w:t>
      </w:r>
      <w:r w:rsidR="313D9B53" w:rsidRPr="69CD5A06">
        <w:rPr>
          <w:color w:val="000000" w:themeColor="text1"/>
        </w:rPr>
        <w:t>of</w:t>
      </w:r>
      <w:r w:rsidR="2E6A1837" w:rsidRPr="69CD5A06">
        <w:rPr>
          <w:color w:val="000000" w:themeColor="text1"/>
        </w:rPr>
        <w:t xml:space="preserve"> our new computer system and ways of working</w:t>
      </w:r>
      <w:r w:rsidR="00415FF5" w:rsidRPr="69CD5A06">
        <w:rPr>
          <w:color w:val="000000" w:themeColor="text1"/>
        </w:rPr>
        <w:t>.</w:t>
      </w:r>
    </w:p>
    <w:p w14:paraId="41F4DBE7" w14:textId="086114E7" w:rsidR="4710DE8A" w:rsidRDefault="00415FF5" w:rsidP="00240E96">
      <w:pPr>
        <w:rPr>
          <w:rFonts w:eastAsia="Arial" w:cs="Arial"/>
        </w:rPr>
      </w:pPr>
      <w:r w:rsidRPr="65ABE2D0">
        <w:rPr>
          <w:rStyle w:val="normaltextrun"/>
          <w:rFonts w:cs="Arial"/>
          <w:szCs w:val="24"/>
        </w:rPr>
        <w:t>We</w:t>
      </w:r>
      <w:r w:rsidR="5D302354" w:rsidRPr="65ABE2D0">
        <w:rPr>
          <w:rStyle w:val="normaltextrun"/>
          <w:rFonts w:cs="Arial"/>
          <w:szCs w:val="24"/>
        </w:rPr>
        <w:t xml:space="preserve"> started</w:t>
      </w:r>
      <w:r w:rsidRPr="65ABE2D0">
        <w:rPr>
          <w:rStyle w:val="normaltextrun"/>
          <w:rFonts w:cs="Arial"/>
          <w:szCs w:val="24"/>
        </w:rPr>
        <w:t xml:space="preserve"> gradually introducing our new computer system and processes across Australia</w:t>
      </w:r>
      <w:r w:rsidR="33D1EC10" w:rsidRPr="65ABE2D0">
        <w:rPr>
          <w:rStyle w:val="normaltextrun"/>
          <w:rFonts w:cs="Arial"/>
          <w:szCs w:val="24"/>
        </w:rPr>
        <w:t xml:space="preserve"> on 30 October 2023</w:t>
      </w:r>
      <w:r w:rsidRPr="65ABE2D0">
        <w:rPr>
          <w:rStyle w:val="normaltextrun"/>
          <w:rFonts w:cs="Arial"/>
          <w:szCs w:val="24"/>
        </w:rPr>
        <w:t>.</w:t>
      </w:r>
    </w:p>
    <w:p w14:paraId="4C96B2A9" w14:textId="33D04898" w:rsidR="006F41A6" w:rsidRDefault="7470A3A9" w:rsidP="00240E96">
      <w:pPr>
        <w:rPr>
          <w:rFonts w:eastAsiaTheme="majorEastAsia" w:cstheme="majorBidi"/>
          <w:b/>
          <w:bCs/>
          <w:color w:val="6A2875"/>
          <w:sz w:val="36"/>
          <w:szCs w:val="36"/>
        </w:rPr>
      </w:pPr>
      <w:r w:rsidRPr="65ABE2D0">
        <w:rPr>
          <w:rStyle w:val="normaltextrun"/>
          <w:rFonts w:eastAsia="Arial" w:cs="Arial"/>
          <w:color w:val="000000" w:themeColor="text1"/>
        </w:rPr>
        <w:t xml:space="preserve">Providers can find out more by </w:t>
      </w:r>
      <w:r w:rsidRPr="65ABE2D0">
        <w:rPr>
          <w:rFonts w:eastAsia="Arial" w:cs="Arial"/>
          <w:color w:val="111111"/>
          <w:sz w:val="25"/>
          <w:szCs w:val="25"/>
          <w:lang w:val="en-US"/>
        </w:rPr>
        <w:t>visiting the dedicated website at</w:t>
      </w:r>
      <w:r w:rsidR="5E5B8FEC" w:rsidRPr="65ABE2D0">
        <w:rPr>
          <w:rFonts w:eastAsia="Arial" w:cs="Arial"/>
          <w:color w:val="111111"/>
          <w:sz w:val="25"/>
          <w:szCs w:val="25"/>
          <w:lang w:val="en-US"/>
        </w:rPr>
        <w:t xml:space="preserve"> </w:t>
      </w:r>
      <w:hyperlink r:id="rId14">
        <w:r w:rsidRPr="65ABE2D0">
          <w:rPr>
            <w:rStyle w:val="Hyperlink"/>
            <w:rFonts w:eastAsia="Arial" w:cs="Arial"/>
            <w:sz w:val="25"/>
            <w:szCs w:val="25"/>
            <w:lang w:val="en-US"/>
          </w:rPr>
          <w:t>improvements.ndis.gov.au</w:t>
        </w:r>
      </w:hyperlink>
      <w:r w:rsidR="0FFCD732" w:rsidRPr="65ABE2D0">
        <w:rPr>
          <w:rStyle w:val="normaltextrun"/>
          <w:rFonts w:cs="Arial"/>
        </w:rPr>
        <w:t>.</w:t>
      </w:r>
      <w:bookmarkStart w:id="34" w:name="_Toc402353786"/>
      <w:r w:rsidRPr="65ABE2D0">
        <w:rPr>
          <w:sz w:val="36"/>
          <w:szCs w:val="36"/>
        </w:rPr>
        <w:br w:type="page"/>
      </w:r>
    </w:p>
    <w:p w14:paraId="45F512CC" w14:textId="4D134081" w:rsidR="00B7007E" w:rsidRPr="00025C74" w:rsidRDefault="39023F5C" w:rsidP="00025C74">
      <w:pPr>
        <w:pStyle w:val="Heading2"/>
        <w:numPr>
          <w:ilvl w:val="0"/>
          <w:numId w:val="0"/>
        </w:numPr>
      </w:pPr>
      <w:bookmarkStart w:id="35" w:name="_Toc152079784"/>
      <w:r w:rsidRPr="00025C74">
        <w:lastRenderedPageBreak/>
        <w:t>What's staying the same?</w:t>
      </w:r>
      <w:bookmarkEnd w:id="34"/>
      <w:bookmarkEnd w:id="35"/>
    </w:p>
    <w:p w14:paraId="71DE6055" w14:textId="77777777" w:rsidR="00025C74" w:rsidRDefault="62A292F5" w:rsidP="00025C74">
      <w:pPr>
        <w:spacing w:before="240"/>
      </w:pPr>
      <w:r w:rsidRPr="4710DE8A">
        <w:t>Our new computer system and improved ways of working do not change the NDIS rules, the responsibilities of registered providers, or the work registered providers and participants do together.</w:t>
      </w:r>
    </w:p>
    <w:p w14:paraId="0FAC3606" w14:textId="6AA4CDFD" w:rsidR="4710DE8A" w:rsidRPr="00025C74" w:rsidRDefault="62A292F5" w:rsidP="00025C74">
      <w:pPr>
        <w:spacing w:before="240"/>
      </w:pPr>
      <w:r w:rsidRPr="4710DE8A">
        <w:t>Participants will continue to choose registered providers they want to work with and will need to give consent for their chosen providers to view plan information.</w:t>
      </w:r>
    </w:p>
    <w:p w14:paraId="6734FEB4" w14:textId="44B258CA" w:rsidR="62A292F5" w:rsidRPr="00025C74" w:rsidRDefault="62A292F5" w:rsidP="00025C74">
      <w:pPr>
        <w:spacing w:before="240"/>
      </w:pPr>
      <w:r w:rsidRPr="4710DE8A">
        <w:rPr>
          <w:rStyle w:val="normaltextrun"/>
          <w:rFonts w:cs="Arial"/>
        </w:rPr>
        <w:t>Registered allied health providers will continue to:</w:t>
      </w:r>
    </w:p>
    <w:p w14:paraId="27C60B84" w14:textId="7F4818F5" w:rsidR="62A292F5" w:rsidRDefault="62A292F5" w:rsidP="545F5342">
      <w:pPr>
        <w:pStyle w:val="ListParagraph"/>
        <w:spacing w:after="0"/>
      </w:pPr>
      <w:r>
        <w:t xml:space="preserve">Deliver </w:t>
      </w:r>
      <w:r w:rsidR="00BA2A6A">
        <w:t xml:space="preserve">NDIS </w:t>
      </w:r>
      <w:r>
        <w:t xml:space="preserve">supports in line with the participant’s plan and </w:t>
      </w:r>
      <w:r w:rsidR="00BA2A6A">
        <w:t>total budget amount</w:t>
      </w:r>
      <w:r>
        <w:t>.</w:t>
      </w:r>
    </w:p>
    <w:p w14:paraId="238C4D5F" w14:textId="3E0F80D5" w:rsidR="62A292F5" w:rsidRDefault="62A292F5" w:rsidP="00025C74">
      <w:pPr>
        <w:pStyle w:val="ListParagraph"/>
        <w:numPr>
          <w:ilvl w:val="0"/>
          <w:numId w:val="33"/>
        </w:numPr>
        <w:spacing w:after="0"/>
      </w:pPr>
      <w:r w:rsidRPr="4710DE8A">
        <w:t>Manage NDIS claims according to the NDIA pricing arrangements and price limits document.</w:t>
      </w:r>
    </w:p>
    <w:p w14:paraId="41C3DF30" w14:textId="40F4AB8F" w:rsidR="62A292F5" w:rsidRDefault="62A292F5" w:rsidP="00025C74">
      <w:pPr>
        <w:pStyle w:val="ListParagraph"/>
        <w:numPr>
          <w:ilvl w:val="0"/>
          <w:numId w:val="33"/>
        </w:numPr>
        <w:spacing w:after="0"/>
      </w:pPr>
      <w:r w:rsidRPr="4710DE8A">
        <w:t xml:space="preserve">Process claims in the existing </w:t>
      </w:r>
      <w:hyperlink r:id="rId15">
        <w:proofErr w:type="spellStart"/>
        <w:r w:rsidRPr="00025C74">
          <w:rPr>
            <w:rStyle w:val="Hyperlink"/>
            <w:szCs w:val="24"/>
          </w:rPr>
          <w:t>myplace</w:t>
        </w:r>
        <w:proofErr w:type="spellEnd"/>
        <w:r w:rsidRPr="00025C74">
          <w:rPr>
            <w:rStyle w:val="Hyperlink"/>
            <w:szCs w:val="24"/>
          </w:rPr>
          <w:t xml:space="preserve"> provider porta</w:t>
        </w:r>
      </w:hyperlink>
      <w:r w:rsidRPr="4710DE8A">
        <w:t>l for NDIA-managed claims.</w:t>
      </w:r>
    </w:p>
    <w:p w14:paraId="5F0662C3" w14:textId="0DFDB484" w:rsidR="62A292F5" w:rsidRDefault="62A292F5" w:rsidP="545F5342">
      <w:pPr>
        <w:pStyle w:val="ListParagraph"/>
        <w:spacing w:after="0"/>
      </w:pPr>
      <w:r>
        <w:t xml:space="preserve">Use the current </w:t>
      </w:r>
      <w:r w:rsidR="00BA2A6A">
        <w:t xml:space="preserve">NDIS </w:t>
      </w:r>
      <w:r>
        <w:t>support item description or numbers for claiming.</w:t>
      </w:r>
    </w:p>
    <w:p w14:paraId="3E67331C" w14:textId="21C1DEEA" w:rsidR="62A292F5" w:rsidRDefault="025AEB7B" w:rsidP="00025C74">
      <w:pPr>
        <w:pStyle w:val="ListParagraph"/>
        <w:numPr>
          <w:ilvl w:val="0"/>
          <w:numId w:val="33"/>
        </w:numPr>
        <w:spacing w:after="0"/>
      </w:pPr>
      <w:r w:rsidRPr="53AA6B26">
        <w:t xml:space="preserve">Need participant consent to view their plan and information in the new my NDIS provider portal. </w:t>
      </w:r>
    </w:p>
    <w:p w14:paraId="65993D25" w14:textId="330A8B80" w:rsidR="00101A00" w:rsidRPr="00025C74" w:rsidRDefault="671D0502" w:rsidP="67CE5624">
      <w:pPr>
        <w:pStyle w:val="ListParagraph"/>
        <w:numPr>
          <w:ilvl w:val="0"/>
          <w:numId w:val="33"/>
        </w:numPr>
        <w:spacing w:after="0"/>
        <w:rPr>
          <w:rStyle w:val="normaltextrun"/>
          <w:rFonts w:cs="Arial"/>
        </w:rPr>
      </w:pPr>
      <w:r w:rsidRPr="2114C972">
        <w:rPr>
          <w:rStyle w:val="normaltextrun"/>
          <w:rFonts w:cs="Arial"/>
        </w:rPr>
        <w:t>Support participants and planners in the p</w:t>
      </w:r>
      <w:r w:rsidR="62569337" w:rsidRPr="2114C972">
        <w:rPr>
          <w:rStyle w:val="normaltextrun"/>
          <w:rFonts w:cs="Arial"/>
        </w:rPr>
        <w:t>repar</w:t>
      </w:r>
      <w:r w:rsidRPr="2114C972">
        <w:rPr>
          <w:rStyle w:val="normaltextrun"/>
          <w:rFonts w:cs="Arial"/>
        </w:rPr>
        <w:t xml:space="preserve">ation of </w:t>
      </w:r>
      <w:r w:rsidR="62569337" w:rsidRPr="2114C972">
        <w:rPr>
          <w:rStyle w:val="normaltextrun"/>
          <w:rFonts w:cs="Arial"/>
        </w:rPr>
        <w:t>reports</w:t>
      </w:r>
      <w:r w:rsidR="4385211C" w:rsidRPr="2114C972">
        <w:rPr>
          <w:rStyle w:val="normaltextrun"/>
          <w:rFonts w:cs="Arial"/>
        </w:rPr>
        <w:t xml:space="preserve"> and </w:t>
      </w:r>
      <w:r w:rsidR="62569337" w:rsidRPr="2114C972">
        <w:rPr>
          <w:rStyle w:val="normaltextrun"/>
          <w:rFonts w:cs="Arial"/>
        </w:rPr>
        <w:t>support of plan reassessment</w:t>
      </w:r>
      <w:r w:rsidRPr="2114C972">
        <w:rPr>
          <w:rStyle w:val="normaltextrun"/>
          <w:rFonts w:cs="Arial"/>
        </w:rPr>
        <w:t>s</w:t>
      </w:r>
      <w:r w:rsidR="62569337" w:rsidRPr="2114C972">
        <w:rPr>
          <w:rStyle w:val="normaltextrun"/>
          <w:rFonts w:cs="Arial"/>
        </w:rPr>
        <w:t>.</w:t>
      </w:r>
    </w:p>
    <w:p w14:paraId="58EA23F5" w14:textId="400795EF" w:rsidR="4A336695" w:rsidRDefault="4A336695" w:rsidP="67CE5624">
      <w:pPr>
        <w:pStyle w:val="ListParagraph"/>
        <w:numPr>
          <w:ilvl w:val="0"/>
          <w:numId w:val="33"/>
        </w:numPr>
        <w:spacing w:after="0"/>
        <w:rPr>
          <w:rStyle w:val="normaltextrun"/>
          <w:rFonts w:cs="Arial"/>
          <w:szCs w:val="24"/>
        </w:rPr>
      </w:pPr>
      <w:r w:rsidRPr="2114C972">
        <w:rPr>
          <w:rStyle w:val="normaltextrun"/>
          <w:rFonts w:cs="Arial"/>
          <w:szCs w:val="24"/>
        </w:rPr>
        <w:t>Support participants Assistive Technology and Home Modification requests.</w:t>
      </w:r>
    </w:p>
    <w:p w14:paraId="5DF4257F" w14:textId="73C93B81" w:rsidR="2366CA0A" w:rsidRDefault="2366CA0A" w:rsidP="67CE5624">
      <w:pPr>
        <w:pStyle w:val="ListParagraph"/>
        <w:numPr>
          <w:ilvl w:val="0"/>
          <w:numId w:val="33"/>
        </w:numPr>
        <w:spacing w:after="0"/>
      </w:pPr>
      <w:r w:rsidRPr="69CD5A06">
        <w:rPr>
          <w:color w:val="000000" w:themeColor="text1"/>
        </w:rPr>
        <w:t xml:space="preserve">Providers may still need to provide quotes to inform decisions about including high-cost assistive technology items or home modifications in plans in line with </w:t>
      </w:r>
      <w:hyperlink r:id="rId16" w:history="1">
        <w:r w:rsidRPr="69CD5A06">
          <w:rPr>
            <w:rStyle w:val="Hyperlink"/>
          </w:rPr>
          <w:t>Our Guidelines</w:t>
        </w:r>
      </w:hyperlink>
    </w:p>
    <w:p w14:paraId="395BDAD8" w14:textId="4D837D49" w:rsidR="009E2B20" w:rsidRDefault="009E2B20" w:rsidP="009E2B20">
      <w:pPr>
        <w:pStyle w:val="Heading3"/>
      </w:pPr>
      <w:bookmarkStart w:id="36" w:name="_Toc152079785"/>
      <w:r>
        <w:t>Allied health providers</w:t>
      </w:r>
      <w:bookmarkEnd w:id="36"/>
    </w:p>
    <w:p w14:paraId="3DE8E3CA" w14:textId="72679E7C" w:rsidR="001E281B" w:rsidRPr="00697706" w:rsidRDefault="36CCE7BE" w:rsidP="009E2B20">
      <w:pPr>
        <w:rPr>
          <w:rFonts w:eastAsia="Times New Roman" w:cs="Arial"/>
          <w:b/>
          <w:bCs/>
          <w:lang w:eastAsia="en-AU"/>
        </w:rPr>
      </w:pPr>
      <w:r w:rsidRPr="262BCEC5">
        <w:rPr>
          <w:lang w:eastAsia="en-AU"/>
        </w:rPr>
        <w:t>Allied health providers deliver therapeutic supports to participants and are one of the largest groups of registered providers.</w:t>
      </w:r>
    </w:p>
    <w:p w14:paraId="1145728B" w14:textId="1E778385" w:rsidR="005A783B" w:rsidRPr="00697706" w:rsidRDefault="00D644F1" w:rsidP="009E2B20">
      <w:pPr>
        <w:rPr>
          <w:rFonts w:eastAsia="Times New Roman" w:cs="Arial"/>
          <w:lang w:eastAsia="en-AU"/>
        </w:rPr>
      </w:pPr>
      <w:r w:rsidRPr="00697706">
        <w:rPr>
          <w:rFonts w:eastAsia="Times New Roman" w:cs="Arial"/>
          <w:lang w:eastAsia="en-AU"/>
        </w:rPr>
        <w:t>A</w:t>
      </w:r>
      <w:r w:rsidR="07811E64" w:rsidRPr="00697706">
        <w:rPr>
          <w:rFonts w:eastAsia="Times New Roman" w:cs="Arial"/>
          <w:lang w:eastAsia="en-AU"/>
        </w:rPr>
        <w:t xml:space="preserve">llied health providers </w:t>
      </w:r>
      <w:r w:rsidR="00FE5139" w:rsidRPr="00697706">
        <w:rPr>
          <w:rFonts w:eastAsia="Times New Roman" w:cs="Arial"/>
          <w:lang w:eastAsia="en-AU"/>
        </w:rPr>
        <w:t xml:space="preserve">will continue to </w:t>
      </w:r>
      <w:r w:rsidR="00DB1142" w:rsidRPr="00697706">
        <w:rPr>
          <w:rFonts w:eastAsia="Times New Roman" w:cs="Arial"/>
          <w:lang w:eastAsia="en-AU"/>
        </w:rPr>
        <w:t xml:space="preserve">play an important role in </w:t>
      </w:r>
      <w:r w:rsidR="07811E64" w:rsidRPr="00697706">
        <w:rPr>
          <w:rFonts w:eastAsia="Times New Roman" w:cs="Arial"/>
          <w:lang w:eastAsia="en-AU"/>
        </w:rPr>
        <w:t>provid</w:t>
      </w:r>
      <w:r w:rsidR="00DB1142" w:rsidRPr="00697706">
        <w:rPr>
          <w:rFonts w:eastAsia="Times New Roman" w:cs="Arial"/>
          <w:lang w:eastAsia="en-AU"/>
        </w:rPr>
        <w:t>ing</w:t>
      </w:r>
      <w:r w:rsidR="07811E64" w:rsidRPr="00697706">
        <w:rPr>
          <w:rFonts w:eastAsia="Times New Roman" w:cs="Arial"/>
          <w:lang w:eastAsia="en-AU"/>
        </w:rPr>
        <w:t xml:space="preserve"> evidence, assessments and reports that inform access and planning decisions made by NDIA </w:t>
      </w:r>
      <w:r w:rsidR="006A2CFC">
        <w:rPr>
          <w:rFonts w:eastAsia="Times New Roman" w:cs="Arial"/>
          <w:lang w:eastAsia="en-AU"/>
        </w:rPr>
        <w:t>p</w:t>
      </w:r>
      <w:r w:rsidR="07811E64" w:rsidRPr="00697706">
        <w:rPr>
          <w:rFonts w:eastAsia="Times New Roman" w:cs="Arial"/>
          <w:lang w:eastAsia="en-AU"/>
        </w:rPr>
        <w:t>lanners under the NDIS Act.</w:t>
      </w:r>
    </w:p>
    <w:p w14:paraId="3CB1B523" w14:textId="4EE337C2" w:rsidR="005A783B" w:rsidRPr="00697706" w:rsidRDefault="07FEB7B8" w:rsidP="009E2B20">
      <w:pPr>
        <w:rPr>
          <w:rFonts w:cs="Arial"/>
        </w:rPr>
      </w:pPr>
      <w:r w:rsidRPr="262BCEC5">
        <w:rPr>
          <w:rFonts w:eastAsia="Times New Roman" w:cs="Arial"/>
          <w:lang w:eastAsia="en-AU"/>
        </w:rPr>
        <w:t>For m</w:t>
      </w:r>
      <w:r w:rsidR="1850DB7A" w:rsidRPr="262BCEC5">
        <w:rPr>
          <w:rFonts w:cs="Arial"/>
        </w:rPr>
        <w:t>ore i</w:t>
      </w:r>
      <w:r w:rsidR="08142281" w:rsidRPr="262BCEC5">
        <w:rPr>
          <w:rFonts w:cs="Arial"/>
        </w:rPr>
        <w:t xml:space="preserve">nformation </w:t>
      </w:r>
      <w:r w:rsidR="1850DB7A" w:rsidRPr="262BCEC5">
        <w:rPr>
          <w:rFonts w:cs="Arial"/>
        </w:rPr>
        <w:t xml:space="preserve">about </w:t>
      </w:r>
      <w:r w:rsidR="4DDFB3FC" w:rsidRPr="262BCEC5">
        <w:rPr>
          <w:rFonts w:cs="Arial"/>
        </w:rPr>
        <w:t xml:space="preserve">how </w:t>
      </w:r>
      <w:r w:rsidR="01E89D08" w:rsidRPr="262BCEC5">
        <w:rPr>
          <w:rFonts w:cs="Arial"/>
        </w:rPr>
        <w:t>a</w:t>
      </w:r>
      <w:r w:rsidR="08142281" w:rsidRPr="262BCEC5">
        <w:rPr>
          <w:rFonts w:cs="Arial"/>
        </w:rPr>
        <w:t xml:space="preserve">llied </w:t>
      </w:r>
      <w:r w:rsidR="01E89D08" w:rsidRPr="262BCEC5">
        <w:rPr>
          <w:rFonts w:cs="Arial"/>
        </w:rPr>
        <w:t>h</w:t>
      </w:r>
      <w:r w:rsidR="08142281" w:rsidRPr="262BCEC5">
        <w:rPr>
          <w:rFonts w:cs="Arial"/>
        </w:rPr>
        <w:t xml:space="preserve">ealth </w:t>
      </w:r>
      <w:r w:rsidR="01E89D08" w:rsidRPr="262BCEC5">
        <w:rPr>
          <w:rFonts w:cs="Arial"/>
        </w:rPr>
        <w:t>p</w:t>
      </w:r>
      <w:r w:rsidR="08142281" w:rsidRPr="262BCEC5">
        <w:rPr>
          <w:rFonts w:cs="Arial"/>
        </w:rPr>
        <w:t>rovider</w:t>
      </w:r>
      <w:r w:rsidR="1850DB7A" w:rsidRPr="262BCEC5">
        <w:rPr>
          <w:rFonts w:cs="Arial"/>
        </w:rPr>
        <w:t>s support participan</w:t>
      </w:r>
      <w:r w:rsidRPr="262BCEC5">
        <w:rPr>
          <w:rFonts w:cs="Arial"/>
        </w:rPr>
        <w:t>ts</w:t>
      </w:r>
      <w:r w:rsidR="1850DB7A" w:rsidRPr="262BCEC5">
        <w:rPr>
          <w:rFonts w:cs="Arial"/>
        </w:rPr>
        <w:t xml:space="preserve"> </w:t>
      </w:r>
      <w:r w:rsidRPr="262BCEC5">
        <w:rPr>
          <w:rFonts w:cs="Arial"/>
        </w:rPr>
        <w:t xml:space="preserve">visit </w:t>
      </w:r>
      <w:r w:rsidR="1850DB7A" w:rsidRPr="262BCEC5">
        <w:rPr>
          <w:rFonts w:cs="Arial"/>
        </w:rPr>
        <w:t xml:space="preserve">the </w:t>
      </w:r>
      <w:hyperlink r:id="rId17">
        <w:r w:rsidR="1850DB7A" w:rsidRPr="262BCEC5">
          <w:rPr>
            <w:rStyle w:val="Hyperlink"/>
            <w:rFonts w:cs="Arial"/>
            <w:szCs w:val="24"/>
          </w:rPr>
          <w:t>Allied health providers</w:t>
        </w:r>
      </w:hyperlink>
      <w:r w:rsidR="1850DB7A" w:rsidRPr="262BCEC5">
        <w:rPr>
          <w:rFonts w:cs="Arial"/>
        </w:rPr>
        <w:t xml:space="preserve"> page</w:t>
      </w:r>
      <w:r w:rsidRPr="262BCEC5">
        <w:rPr>
          <w:rFonts w:cs="Arial"/>
        </w:rPr>
        <w:t xml:space="preserve"> on our website</w:t>
      </w:r>
      <w:r w:rsidR="4DDFB3FC" w:rsidRPr="262BCEC5">
        <w:rPr>
          <w:rFonts w:cs="Arial"/>
        </w:rPr>
        <w:t>.</w:t>
      </w:r>
    </w:p>
    <w:p w14:paraId="119360B9" w14:textId="5B73B1A8" w:rsidR="005A783B" w:rsidRPr="005B436E" w:rsidRDefault="28C378D4" w:rsidP="005B436E">
      <w:pPr>
        <w:pStyle w:val="Heading3"/>
      </w:pPr>
      <w:bookmarkStart w:id="37" w:name="_Toc152079786"/>
      <w:r w:rsidRPr="005B436E">
        <w:t>Plan reassessment reports</w:t>
      </w:r>
      <w:bookmarkEnd w:id="37"/>
    </w:p>
    <w:p w14:paraId="1488FFF6" w14:textId="58ED30D7" w:rsidR="005A783B" w:rsidRPr="00697706" w:rsidRDefault="28C378D4" w:rsidP="009E2B20">
      <w:r w:rsidRPr="262BCEC5">
        <w:t>Reports provided during a participant’s plan reassessment help us understand the supports participants need to pursue their goals.</w:t>
      </w:r>
    </w:p>
    <w:p w14:paraId="2B40EF67" w14:textId="69FD4FDE" w:rsidR="005A783B" w:rsidRPr="00697706" w:rsidRDefault="28C378D4" w:rsidP="009E2B20">
      <w:r w:rsidRPr="262BCEC5">
        <w:t>Your report should explain your therapy approach and provide evidence of the outcomes achieved and the progress made towards a participant’s goals.</w:t>
      </w:r>
    </w:p>
    <w:p w14:paraId="6B67FEA1" w14:textId="474214C7" w:rsidR="005A783B" w:rsidRPr="00697706" w:rsidRDefault="28C378D4" w:rsidP="009E2B20">
      <w:r w:rsidRPr="262BCEC5">
        <w:lastRenderedPageBreak/>
        <w:t>The evidence you provide helps us determine whether the supports you are recommending meet our reasonable and necessary criteria.</w:t>
      </w:r>
    </w:p>
    <w:p w14:paraId="5C761A6E" w14:textId="7680DCDE" w:rsidR="005A783B" w:rsidRPr="00697706" w:rsidRDefault="1805D683" w:rsidP="009E2B20">
      <w:r w:rsidRPr="4710DE8A">
        <w:t>R</w:t>
      </w:r>
      <w:r w:rsidR="0E15DD7D" w:rsidRPr="4710DE8A">
        <w:t xml:space="preserve">eport writing tips </w:t>
      </w:r>
      <w:r w:rsidRPr="4710DE8A">
        <w:t xml:space="preserve">can also be found </w:t>
      </w:r>
      <w:r w:rsidR="0E15DD7D" w:rsidRPr="4710DE8A">
        <w:t xml:space="preserve">on the </w:t>
      </w:r>
      <w:hyperlink r:id="rId18">
        <w:r w:rsidR="0E15DD7D" w:rsidRPr="4710DE8A">
          <w:rPr>
            <w:rStyle w:val="Hyperlink"/>
            <w:rFonts w:cs="Arial"/>
            <w:szCs w:val="24"/>
          </w:rPr>
          <w:t>Plan reassessment reports</w:t>
        </w:r>
      </w:hyperlink>
      <w:r w:rsidR="0E15DD7D" w:rsidRPr="4710DE8A">
        <w:t xml:space="preserve"> page</w:t>
      </w:r>
      <w:r w:rsidRPr="4710DE8A">
        <w:t>.</w:t>
      </w:r>
    </w:p>
    <w:p w14:paraId="08B16506" w14:textId="38A66A64" w:rsidR="00B7007E" w:rsidRPr="009E2B20" w:rsidRDefault="39023F5C" w:rsidP="009E2B20">
      <w:pPr>
        <w:pStyle w:val="Heading2"/>
        <w:numPr>
          <w:ilvl w:val="0"/>
          <w:numId w:val="0"/>
        </w:numPr>
        <w:ind w:left="720" w:hanging="720"/>
      </w:pPr>
      <w:bookmarkStart w:id="38" w:name="_Toc34571594"/>
      <w:bookmarkStart w:id="39" w:name="_Toc152079787"/>
      <w:r w:rsidRPr="009E2B20">
        <w:t>What's changed?</w:t>
      </w:r>
      <w:bookmarkEnd w:id="38"/>
      <w:bookmarkEnd w:id="39"/>
    </w:p>
    <w:p w14:paraId="72A2756A" w14:textId="26F297E1" w:rsidR="00083342" w:rsidRDefault="0C0CB5F3" w:rsidP="009E2B20">
      <w:pPr>
        <w:rPr>
          <w:rStyle w:val="normaltextrun"/>
          <w:rFonts w:cs="Arial"/>
        </w:rPr>
      </w:pPr>
      <w:r w:rsidRPr="4710DE8A">
        <w:rPr>
          <w:rStyle w:val="normaltextrun"/>
          <w:rFonts w:cs="Arial"/>
        </w:rPr>
        <w:t xml:space="preserve">Registered </w:t>
      </w:r>
      <w:r w:rsidR="008A79CC" w:rsidRPr="4710DE8A">
        <w:rPr>
          <w:rStyle w:val="normaltextrun"/>
          <w:rFonts w:cs="Arial"/>
        </w:rPr>
        <w:t>a</w:t>
      </w:r>
      <w:r w:rsidR="07811E64" w:rsidRPr="4710DE8A">
        <w:rPr>
          <w:rStyle w:val="normaltextrun"/>
          <w:rFonts w:cs="Arial"/>
        </w:rPr>
        <w:t xml:space="preserve">llied </w:t>
      </w:r>
      <w:r w:rsidR="008A79CC" w:rsidRPr="4710DE8A">
        <w:rPr>
          <w:rStyle w:val="normaltextrun"/>
          <w:rFonts w:cs="Arial"/>
        </w:rPr>
        <w:t>h</w:t>
      </w:r>
      <w:r w:rsidR="07811E64" w:rsidRPr="4710DE8A">
        <w:rPr>
          <w:rStyle w:val="normaltextrun"/>
          <w:rFonts w:cs="Arial"/>
        </w:rPr>
        <w:t xml:space="preserve">ealth </w:t>
      </w:r>
      <w:r w:rsidRPr="4710DE8A">
        <w:rPr>
          <w:rStyle w:val="normaltextrun"/>
          <w:rFonts w:cs="Arial"/>
        </w:rPr>
        <w:t>providers</w:t>
      </w:r>
      <w:r w:rsidR="2DC746BB" w:rsidRPr="4710DE8A">
        <w:rPr>
          <w:rStyle w:val="normaltextrun"/>
          <w:rFonts w:cs="Arial"/>
        </w:rPr>
        <w:t xml:space="preserve"> </w:t>
      </w:r>
      <w:r w:rsidR="6B47E5D2" w:rsidRPr="4710DE8A">
        <w:rPr>
          <w:rStyle w:val="normaltextrun"/>
          <w:rFonts w:cs="Arial"/>
        </w:rPr>
        <w:t>will need to</w:t>
      </w:r>
      <w:r w:rsidR="1B7B178D" w:rsidRPr="4710DE8A">
        <w:rPr>
          <w:rStyle w:val="normaltextrun"/>
          <w:rFonts w:cs="Arial"/>
        </w:rPr>
        <w:t>:</w:t>
      </w:r>
    </w:p>
    <w:p w14:paraId="44F86440" w14:textId="0D4980D3" w:rsidR="75C81D07" w:rsidRPr="009E2B20" w:rsidRDefault="75C81D07" w:rsidP="009E2B20">
      <w:pPr>
        <w:pStyle w:val="ListParagraph"/>
        <w:numPr>
          <w:ilvl w:val="0"/>
          <w:numId w:val="34"/>
        </w:numPr>
        <w:rPr>
          <w:szCs w:val="24"/>
        </w:rPr>
      </w:pPr>
      <w:r w:rsidRPr="009E2B20">
        <w:rPr>
          <w:szCs w:val="24"/>
        </w:rPr>
        <w:t xml:space="preserve">Use the new my NDIS provider portal, in addition to the current </w:t>
      </w:r>
      <w:proofErr w:type="spellStart"/>
      <w:r w:rsidRPr="009E2B20">
        <w:rPr>
          <w:szCs w:val="24"/>
        </w:rPr>
        <w:t>myplace</w:t>
      </w:r>
      <w:proofErr w:type="spellEnd"/>
      <w:r w:rsidRPr="009E2B20">
        <w:rPr>
          <w:szCs w:val="24"/>
        </w:rPr>
        <w:t xml:space="preserve"> provider portal.</w:t>
      </w:r>
    </w:p>
    <w:p w14:paraId="7B54DE0B" w14:textId="42C38E9A" w:rsidR="75C81D07" w:rsidRPr="009E2B20" w:rsidRDefault="75C81D07" w:rsidP="545F5342">
      <w:pPr>
        <w:pStyle w:val="ListParagraph"/>
      </w:pPr>
      <w:r>
        <w:t xml:space="preserve">Understand the process to </w:t>
      </w:r>
      <w:r w:rsidR="00A46B75">
        <w:t xml:space="preserve">be </w:t>
      </w:r>
      <w:r>
        <w:t>record</w:t>
      </w:r>
      <w:r w:rsidR="00754226">
        <w:t>ed</w:t>
      </w:r>
      <w:r>
        <w:t xml:space="preserve"> a</w:t>
      </w:r>
      <w:r w:rsidR="00A46B75">
        <w:t xml:space="preserve">s </w:t>
      </w:r>
      <w:r w:rsidR="00B90474">
        <w:t xml:space="preserve">a </w:t>
      </w:r>
      <w:r w:rsidR="00754226">
        <w:t>m</w:t>
      </w:r>
      <w:r>
        <w:t xml:space="preserve">y provider </w:t>
      </w:r>
      <w:r w:rsidR="00734C25">
        <w:t xml:space="preserve">in </w:t>
      </w:r>
      <w:r w:rsidR="00A46B75">
        <w:t xml:space="preserve">a </w:t>
      </w:r>
      <w:r>
        <w:t>participant</w:t>
      </w:r>
      <w:r w:rsidR="00754226">
        <w:t>’</w:t>
      </w:r>
      <w:r>
        <w:t>s</w:t>
      </w:r>
      <w:r w:rsidR="00A46B75">
        <w:t xml:space="preserve"> </w:t>
      </w:r>
      <w:r w:rsidR="00BA2A6A">
        <w:t>plan</w:t>
      </w:r>
      <w:r>
        <w:t>.</w:t>
      </w:r>
    </w:p>
    <w:p w14:paraId="29C7FE75" w14:textId="3E6AA704" w:rsidR="75C81D07" w:rsidRPr="009E2B20" w:rsidRDefault="75C81D07" w:rsidP="009E2B20">
      <w:pPr>
        <w:pStyle w:val="ListParagraph"/>
        <w:numPr>
          <w:ilvl w:val="0"/>
          <w:numId w:val="34"/>
        </w:numPr>
        <w:rPr>
          <w:szCs w:val="24"/>
        </w:rPr>
      </w:pPr>
      <w:r w:rsidRPr="009E2B20">
        <w:rPr>
          <w:szCs w:val="24"/>
        </w:rPr>
        <w:t xml:space="preserve">Understand the claim validation process and payment processing times for providers not recorded as </w:t>
      </w:r>
      <w:r w:rsidR="00A46B75" w:rsidRPr="009E2B20">
        <w:rPr>
          <w:szCs w:val="24"/>
        </w:rPr>
        <w:t xml:space="preserve">a </w:t>
      </w:r>
      <w:r w:rsidRPr="009E2B20">
        <w:rPr>
          <w:szCs w:val="24"/>
        </w:rPr>
        <w:t>my provider.</w:t>
      </w:r>
    </w:p>
    <w:p w14:paraId="4C2E8FF6" w14:textId="4A831945" w:rsidR="75C81D07" w:rsidRPr="009E2B20" w:rsidRDefault="75C81D07" w:rsidP="009E2B20">
      <w:pPr>
        <w:pStyle w:val="ListParagraph"/>
        <w:numPr>
          <w:ilvl w:val="0"/>
          <w:numId w:val="34"/>
        </w:numPr>
        <w:rPr>
          <w:szCs w:val="24"/>
        </w:rPr>
      </w:pPr>
      <w:r w:rsidRPr="009E2B20">
        <w:rPr>
          <w:szCs w:val="24"/>
        </w:rPr>
        <w:t>Talk to participants</w:t>
      </w:r>
      <w:r w:rsidR="00894E5E" w:rsidRPr="009E2B20">
        <w:rPr>
          <w:szCs w:val="24"/>
        </w:rPr>
        <w:t xml:space="preserve"> about being recorded as a my provider if the provider</w:t>
      </w:r>
      <w:r w:rsidRPr="009E2B20">
        <w:rPr>
          <w:szCs w:val="24"/>
        </w:rPr>
        <w:t xml:space="preserve"> deliver</w:t>
      </w:r>
      <w:r w:rsidR="00894E5E" w:rsidRPr="009E2B20">
        <w:rPr>
          <w:szCs w:val="24"/>
        </w:rPr>
        <w:t>s</w:t>
      </w:r>
      <w:r w:rsidRPr="009E2B20">
        <w:rPr>
          <w:szCs w:val="24"/>
        </w:rPr>
        <w:t xml:space="preserve"> specialist disability accommodation, behaviour supports and</w:t>
      </w:r>
      <w:r w:rsidR="00091A13" w:rsidRPr="009E2B20">
        <w:rPr>
          <w:szCs w:val="24"/>
        </w:rPr>
        <w:t>/or</w:t>
      </w:r>
      <w:r w:rsidRPr="009E2B20">
        <w:rPr>
          <w:szCs w:val="24"/>
        </w:rPr>
        <w:t xml:space="preserve"> home and living supports</w:t>
      </w:r>
      <w:r w:rsidR="00091A13" w:rsidRPr="009E2B20">
        <w:rPr>
          <w:szCs w:val="24"/>
        </w:rPr>
        <w:t>.</w:t>
      </w:r>
    </w:p>
    <w:p w14:paraId="70B92BEB" w14:textId="3758C320" w:rsidR="75C81D07" w:rsidRPr="009E2B20" w:rsidRDefault="75C81D07" w:rsidP="545F5342">
      <w:pPr>
        <w:pStyle w:val="ListParagraph"/>
      </w:pPr>
      <w:r>
        <w:t xml:space="preserve">Know NDIS plans in our new computer system will have 4 </w:t>
      </w:r>
      <w:r w:rsidR="00BA2A6A">
        <w:t xml:space="preserve">NDIS </w:t>
      </w:r>
      <w:r>
        <w:t>support types and 6 new stated support categories.</w:t>
      </w:r>
    </w:p>
    <w:p w14:paraId="7EB4D191" w14:textId="15C149D5" w:rsidR="75C81D07" w:rsidRPr="009E2B20" w:rsidRDefault="75C81D07" w:rsidP="009E2B20">
      <w:pPr>
        <w:pStyle w:val="ListParagraph"/>
        <w:numPr>
          <w:ilvl w:val="0"/>
          <w:numId w:val="34"/>
        </w:numPr>
        <w:rPr>
          <w:szCs w:val="24"/>
        </w:rPr>
      </w:pPr>
      <w:r w:rsidRPr="009E2B20">
        <w:rPr>
          <w:szCs w:val="24"/>
        </w:rPr>
        <w:t>Be aware that NDIS plans in our new computer system will not have service bookings.</w:t>
      </w:r>
    </w:p>
    <w:p w14:paraId="67EBAE41" w14:textId="5445A91B" w:rsidR="75C81D07" w:rsidRPr="009E2B20" w:rsidRDefault="009C351F" w:rsidP="009E2B20">
      <w:pPr>
        <w:pStyle w:val="ListParagraph"/>
        <w:numPr>
          <w:ilvl w:val="0"/>
          <w:numId w:val="34"/>
        </w:numPr>
        <w:rPr>
          <w:szCs w:val="24"/>
        </w:rPr>
      </w:pPr>
      <w:r w:rsidRPr="009E2B20">
        <w:rPr>
          <w:szCs w:val="24"/>
        </w:rPr>
        <w:t>Update</w:t>
      </w:r>
      <w:r w:rsidR="75C81D07" w:rsidRPr="009E2B20">
        <w:rPr>
          <w:szCs w:val="24"/>
        </w:rPr>
        <w:t xml:space="preserve"> their business practices to submit all single claims via the bulk upload process.</w:t>
      </w:r>
    </w:p>
    <w:p w14:paraId="23419FF9" w14:textId="62786466" w:rsidR="5CD7ED41" w:rsidRPr="009E2B20" w:rsidRDefault="666172E6" w:rsidP="009E2B20">
      <w:pPr>
        <w:pStyle w:val="ListParagraph"/>
        <w:numPr>
          <w:ilvl w:val="0"/>
          <w:numId w:val="34"/>
        </w:numPr>
        <w:rPr>
          <w:szCs w:val="24"/>
        </w:rPr>
      </w:pPr>
      <w:r w:rsidRPr="009E2B20">
        <w:rPr>
          <w:szCs w:val="24"/>
        </w:rPr>
        <w:t xml:space="preserve">Be aware of the </w:t>
      </w:r>
      <w:r w:rsidR="6F5DE82E" w:rsidRPr="009E2B20">
        <w:rPr>
          <w:szCs w:val="24"/>
        </w:rPr>
        <w:t>n</w:t>
      </w:r>
      <w:r w:rsidR="3E916BEC" w:rsidRPr="009E2B20">
        <w:rPr>
          <w:szCs w:val="24"/>
        </w:rPr>
        <w:t xml:space="preserve">ew </w:t>
      </w:r>
      <w:r w:rsidR="3D05CD38" w:rsidRPr="009E2B20">
        <w:rPr>
          <w:szCs w:val="24"/>
        </w:rPr>
        <w:t xml:space="preserve">process called </w:t>
      </w:r>
      <w:r w:rsidR="3E916BEC" w:rsidRPr="009E2B20">
        <w:rPr>
          <w:szCs w:val="24"/>
        </w:rPr>
        <w:t>p</w:t>
      </w:r>
      <w:r w:rsidR="209AB2EB" w:rsidRPr="009E2B20">
        <w:rPr>
          <w:szCs w:val="24"/>
        </w:rPr>
        <w:t>articipant check-ins</w:t>
      </w:r>
      <w:r w:rsidR="3E916BEC" w:rsidRPr="009E2B20">
        <w:rPr>
          <w:szCs w:val="24"/>
        </w:rPr>
        <w:t>.</w:t>
      </w:r>
    </w:p>
    <w:p w14:paraId="3D437050" w14:textId="1D44FF73" w:rsidR="009E2B20" w:rsidRDefault="005149CB" w:rsidP="36E9077C">
      <w:pPr>
        <w:pStyle w:val="ListParagraph"/>
        <w:numPr>
          <w:ilvl w:val="0"/>
          <w:numId w:val="34"/>
        </w:numPr>
      </w:pPr>
      <w:r>
        <w:t>Be aware the my NDIS provider portal has been updated to include new notifications.</w:t>
      </w:r>
      <w:r>
        <w:br/>
      </w:r>
    </w:p>
    <w:p w14:paraId="08E0F730" w14:textId="77777777" w:rsidR="009E2B20" w:rsidRDefault="005149CB" w:rsidP="009E2B20">
      <w:pPr>
        <w:rPr>
          <w:szCs w:val="24"/>
        </w:rPr>
      </w:pPr>
      <w:r w:rsidRPr="009E2B20">
        <w:rPr>
          <w:b/>
          <w:bCs/>
          <w:szCs w:val="24"/>
        </w:rPr>
        <w:t>My providers</w:t>
      </w:r>
      <w:r w:rsidRPr="009E2B20">
        <w:rPr>
          <w:szCs w:val="24"/>
        </w:rPr>
        <w:t xml:space="preserve"> will be notified when:</w:t>
      </w:r>
    </w:p>
    <w:p w14:paraId="33842128" w14:textId="77777777" w:rsidR="009E2B20" w:rsidRPr="009E2B20" w:rsidRDefault="005149CB" w:rsidP="009E2B20">
      <w:pPr>
        <w:pStyle w:val="ListParagraph"/>
        <w:numPr>
          <w:ilvl w:val="0"/>
          <w:numId w:val="35"/>
        </w:numPr>
        <w:rPr>
          <w:szCs w:val="24"/>
        </w:rPr>
      </w:pPr>
      <w:r w:rsidRPr="009E2B20">
        <w:rPr>
          <w:rFonts w:eastAsia="Times New Roman" w:cs="Arial"/>
          <w:color w:val="000000" w:themeColor="text1"/>
          <w:szCs w:val="24"/>
          <w:lang w:eastAsia="en-AU"/>
        </w:rPr>
        <w:t>They have a new relationship with a participant.</w:t>
      </w:r>
    </w:p>
    <w:p w14:paraId="09A35692" w14:textId="77777777" w:rsidR="009E2B20" w:rsidRPr="009E2B20" w:rsidRDefault="009E2B20" w:rsidP="009E2B20">
      <w:pPr>
        <w:pStyle w:val="ListParagraph"/>
        <w:numPr>
          <w:ilvl w:val="0"/>
          <w:numId w:val="35"/>
        </w:numPr>
        <w:rPr>
          <w:rFonts w:eastAsia="Times New Roman" w:cs="Arial"/>
          <w:color w:val="000000" w:themeColor="text1"/>
          <w:szCs w:val="24"/>
          <w:lang w:eastAsia="en-AU"/>
        </w:rPr>
      </w:pPr>
      <w:r w:rsidRPr="009E2B20">
        <w:rPr>
          <w:szCs w:val="24"/>
        </w:rPr>
        <w:t>T</w:t>
      </w:r>
      <w:r w:rsidR="005149CB" w:rsidRPr="009E2B20">
        <w:rPr>
          <w:rFonts w:eastAsia="Times New Roman" w:cs="Arial"/>
          <w:color w:val="000000" w:themeColor="text1"/>
          <w:szCs w:val="24"/>
          <w:lang w:eastAsia="en-AU"/>
        </w:rPr>
        <w:t>here is a change to the start date or end date of an existing relationship with a participant.</w:t>
      </w:r>
    </w:p>
    <w:p w14:paraId="25A5EFAB" w14:textId="77777777" w:rsidR="009E2B20" w:rsidRPr="009E2B20" w:rsidRDefault="005149CB" w:rsidP="009E2B20">
      <w:pPr>
        <w:pStyle w:val="ListParagraph"/>
        <w:numPr>
          <w:ilvl w:val="0"/>
          <w:numId w:val="35"/>
        </w:numPr>
        <w:rPr>
          <w:rFonts w:eastAsia="Times New Roman" w:cs="Arial"/>
          <w:color w:val="000000" w:themeColor="text1"/>
          <w:szCs w:val="24"/>
          <w:lang w:eastAsia="en-AU"/>
        </w:rPr>
      </w:pPr>
      <w:r w:rsidRPr="009E2B20">
        <w:rPr>
          <w:rFonts w:eastAsia="Times New Roman" w:cs="Arial"/>
          <w:color w:val="000000" w:themeColor="text1"/>
          <w:szCs w:val="24"/>
          <w:lang w:eastAsia="en-AU"/>
        </w:rPr>
        <w:t>A plan reassessment date is changed.</w:t>
      </w:r>
    </w:p>
    <w:p w14:paraId="69C4C646" w14:textId="77777777" w:rsidR="009E2B20" w:rsidRDefault="005149CB" w:rsidP="009E2B20">
      <w:pPr>
        <w:spacing w:before="240"/>
        <w:rPr>
          <w:szCs w:val="24"/>
        </w:rPr>
      </w:pPr>
      <w:r w:rsidRPr="22F2B346">
        <w:rPr>
          <w:b/>
          <w:bCs/>
          <w:szCs w:val="24"/>
        </w:rPr>
        <w:t xml:space="preserve">My providers with consent to view plan </w:t>
      </w:r>
      <w:r w:rsidRPr="22F2B346">
        <w:rPr>
          <w:szCs w:val="24"/>
        </w:rPr>
        <w:t>will be notified when the above occurs, as well as when:</w:t>
      </w:r>
    </w:p>
    <w:p w14:paraId="287FAE82" w14:textId="6612DBA6" w:rsidR="006A2CFC" w:rsidRPr="009E2B20" w:rsidRDefault="005149CB" w:rsidP="009E2B20">
      <w:pPr>
        <w:pStyle w:val="ListParagraph"/>
        <w:numPr>
          <w:ilvl w:val="0"/>
          <w:numId w:val="36"/>
        </w:numPr>
        <w:spacing w:before="240"/>
        <w:rPr>
          <w:szCs w:val="24"/>
        </w:rPr>
      </w:pPr>
      <w:r w:rsidRPr="009E2B20">
        <w:rPr>
          <w:rFonts w:eastAsia="Times New Roman" w:cs="Arial"/>
          <w:color w:val="000000" w:themeColor="text1"/>
          <w:szCs w:val="24"/>
          <w:lang w:val="en-US" w:eastAsia="en-AU"/>
        </w:rPr>
        <w:t>A new plan is approved.</w:t>
      </w:r>
    </w:p>
    <w:p w14:paraId="297F034F" w14:textId="56D8A1E4" w:rsidR="00DB1142" w:rsidRDefault="00DB1142" w:rsidP="009E2B20">
      <w:pPr>
        <w:spacing w:before="240"/>
        <w:rPr>
          <w:rStyle w:val="normaltextrun"/>
          <w:lang w:eastAsia="en-AU"/>
        </w:rPr>
      </w:pPr>
      <w:r w:rsidRPr="7C68A41E">
        <w:rPr>
          <w:rStyle w:val="normaltextrun"/>
          <w:lang w:eastAsia="en-AU"/>
        </w:rPr>
        <w:t xml:space="preserve">Allied </w:t>
      </w:r>
      <w:r w:rsidR="00150B47" w:rsidRPr="7C68A41E">
        <w:rPr>
          <w:rStyle w:val="normaltextrun"/>
          <w:lang w:eastAsia="en-AU"/>
        </w:rPr>
        <w:t>h</w:t>
      </w:r>
      <w:r w:rsidRPr="7C68A41E">
        <w:rPr>
          <w:rStyle w:val="normaltextrun"/>
          <w:lang w:eastAsia="en-AU"/>
        </w:rPr>
        <w:t xml:space="preserve">ealth providers can learn more about what’s changing in </w:t>
      </w:r>
      <w:r w:rsidR="005B7561" w:rsidRPr="7C68A41E">
        <w:rPr>
          <w:rStyle w:val="normaltextrun"/>
          <w:lang w:eastAsia="en-AU"/>
        </w:rPr>
        <w:t>the following sections</w:t>
      </w:r>
      <w:r w:rsidRPr="7C68A41E">
        <w:rPr>
          <w:rStyle w:val="normaltextrun"/>
          <w:lang w:eastAsia="en-AU"/>
        </w:rPr>
        <w:t>.</w:t>
      </w:r>
    </w:p>
    <w:p w14:paraId="069888A6" w14:textId="6A573C38" w:rsidR="006A2CFC" w:rsidRPr="009E2B20" w:rsidRDefault="5B7AD364" w:rsidP="009E2B20">
      <w:pPr>
        <w:pStyle w:val="Heading2"/>
        <w:numPr>
          <w:ilvl w:val="0"/>
          <w:numId w:val="0"/>
        </w:numPr>
        <w:rPr>
          <w:rStyle w:val="normaltextrun"/>
        </w:rPr>
      </w:pPr>
      <w:bookmarkStart w:id="40" w:name="_Toc1418636074"/>
      <w:bookmarkStart w:id="41" w:name="_Toc141187126"/>
      <w:bookmarkStart w:id="42" w:name="_Toc152079788"/>
      <w:r w:rsidRPr="009E2B20">
        <w:t>Tools and resources</w:t>
      </w:r>
      <w:bookmarkEnd w:id="40"/>
      <w:bookmarkEnd w:id="41"/>
      <w:bookmarkEnd w:id="42"/>
    </w:p>
    <w:p w14:paraId="50185EF2" w14:textId="4561CB21" w:rsidR="006A2CFC" w:rsidRDefault="5E6C0AEE" w:rsidP="009E2B20">
      <w:pPr>
        <w:rPr>
          <w:rStyle w:val="normaltextrun"/>
          <w:rFonts w:cs="Arial"/>
          <w:color w:val="222222"/>
        </w:rPr>
      </w:pPr>
      <w:r w:rsidRPr="24ABD04A">
        <w:rPr>
          <w:rStyle w:val="normaltextrun"/>
          <w:rFonts w:cs="Arial"/>
          <w:color w:val="222222"/>
        </w:rPr>
        <w:lastRenderedPageBreak/>
        <w:t xml:space="preserve">Resources to help </w:t>
      </w:r>
      <w:r w:rsidR="0DE78BC0" w:rsidRPr="24ABD04A">
        <w:rPr>
          <w:rStyle w:val="normaltextrun"/>
          <w:rFonts w:cs="Arial"/>
          <w:color w:val="222222"/>
        </w:rPr>
        <w:t>registered providers</w:t>
      </w:r>
      <w:r w:rsidRPr="24ABD04A">
        <w:rPr>
          <w:rStyle w:val="normaltextrun"/>
          <w:rFonts w:cs="Arial"/>
          <w:color w:val="222222"/>
        </w:rPr>
        <w:t xml:space="preserve"> get ready </w:t>
      </w:r>
      <w:r w:rsidR="6426A163" w:rsidRPr="24ABD04A">
        <w:rPr>
          <w:rStyle w:val="normaltextrun"/>
          <w:rFonts w:cs="Arial"/>
          <w:color w:val="222222"/>
        </w:rPr>
        <w:t xml:space="preserve">for our new computer system </w:t>
      </w:r>
      <w:r w:rsidR="4C9A8C30" w:rsidRPr="24ABD04A">
        <w:rPr>
          <w:rStyle w:val="normaltextrun"/>
          <w:rFonts w:cs="Arial"/>
          <w:color w:val="222222"/>
        </w:rPr>
        <w:t>and</w:t>
      </w:r>
      <w:r w:rsidR="6426A163" w:rsidRPr="24ABD04A">
        <w:rPr>
          <w:rStyle w:val="normaltextrun"/>
          <w:rFonts w:cs="Arial"/>
          <w:color w:val="222222"/>
        </w:rPr>
        <w:t xml:space="preserve"> ways of working </w:t>
      </w:r>
      <w:r w:rsidR="6E112996" w:rsidRPr="24ABD04A">
        <w:rPr>
          <w:rStyle w:val="normaltextrun"/>
          <w:rFonts w:cs="Arial"/>
          <w:color w:val="222222"/>
        </w:rPr>
        <w:t xml:space="preserve">can be found on our </w:t>
      </w:r>
      <w:hyperlink r:id="rId19">
        <w:r w:rsidR="76D85BA3" w:rsidRPr="24ABD04A">
          <w:rPr>
            <w:rStyle w:val="Hyperlink"/>
            <w:rFonts w:cs="Arial"/>
          </w:rPr>
          <w:t>website</w:t>
        </w:r>
      </w:hyperlink>
      <w:r w:rsidR="6426A163" w:rsidRPr="24ABD04A">
        <w:rPr>
          <w:rStyle w:val="normaltextrun"/>
          <w:rFonts w:cs="Arial"/>
          <w:color w:val="222222"/>
        </w:rPr>
        <w:t>.</w:t>
      </w:r>
      <w:r w:rsidR="0843E651" w:rsidRPr="24ABD04A">
        <w:rPr>
          <w:rStyle w:val="normaltextrun"/>
          <w:rFonts w:cs="Arial"/>
          <w:color w:val="222222"/>
        </w:rPr>
        <w:t xml:space="preserve"> </w:t>
      </w:r>
      <w:r w:rsidR="0A757185" w:rsidRPr="24ABD04A">
        <w:rPr>
          <w:rStyle w:val="normaltextrun"/>
          <w:rFonts w:cs="Arial"/>
          <w:color w:val="222222"/>
        </w:rPr>
        <w:t>R</w:t>
      </w:r>
      <w:r w:rsidR="0843E651" w:rsidRPr="24ABD04A">
        <w:rPr>
          <w:rStyle w:val="normaltextrun"/>
          <w:rFonts w:cs="Arial"/>
          <w:color w:val="222222"/>
        </w:rPr>
        <w:t>esources for registered provider</w:t>
      </w:r>
      <w:r w:rsidR="3D61D264" w:rsidRPr="24ABD04A">
        <w:rPr>
          <w:rStyle w:val="normaltextrun"/>
          <w:rFonts w:cs="Arial"/>
          <w:color w:val="222222"/>
        </w:rPr>
        <w:t>s</w:t>
      </w:r>
      <w:r w:rsidR="0843E651" w:rsidRPr="24ABD04A">
        <w:rPr>
          <w:rStyle w:val="normaltextrun"/>
          <w:rFonts w:cs="Arial"/>
          <w:color w:val="222222"/>
        </w:rPr>
        <w:t xml:space="preserve"> will also be relevant for </w:t>
      </w:r>
      <w:r w:rsidR="20F54E09" w:rsidRPr="24ABD04A">
        <w:rPr>
          <w:rStyle w:val="normaltextrun"/>
          <w:rFonts w:cs="Arial"/>
          <w:color w:val="222222"/>
        </w:rPr>
        <w:t>a</w:t>
      </w:r>
      <w:r w:rsidR="0843E651" w:rsidRPr="24ABD04A">
        <w:rPr>
          <w:rStyle w:val="normaltextrun"/>
          <w:rFonts w:cs="Arial"/>
          <w:color w:val="222222"/>
        </w:rPr>
        <w:t xml:space="preserve">llied </w:t>
      </w:r>
      <w:r w:rsidR="2A470915" w:rsidRPr="24ABD04A">
        <w:rPr>
          <w:rStyle w:val="normaltextrun"/>
          <w:rFonts w:cs="Arial"/>
          <w:color w:val="222222"/>
        </w:rPr>
        <w:t>h</w:t>
      </w:r>
      <w:r w:rsidR="0843E651" w:rsidRPr="24ABD04A">
        <w:rPr>
          <w:rStyle w:val="normaltextrun"/>
          <w:rFonts w:cs="Arial"/>
          <w:color w:val="222222"/>
        </w:rPr>
        <w:t xml:space="preserve">ealth providers. </w:t>
      </w:r>
      <w:r w:rsidR="6426A163" w:rsidRPr="24ABD04A">
        <w:rPr>
          <w:rStyle w:val="normaltextrun"/>
          <w:rFonts w:cs="Arial"/>
          <w:color w:val="222222"/>
        </w:rPr>
        <w:t>The</w:t>
      </w:r>
      <w:r w:rsidR="07BC7D06" w:rsidRPr="24ABD04A">
        <w:rPr>
          <w:rStyle w:val="normaltextrun"/>
          <w:rFonts w:cs="Arial"/>
          <w:color w:val="222222"/>
        </w:rPr>
        <w:t>se</w:t>
      </w:r>
      <w:r w:rsidR="6E112996" w:rsidRPr="24ABD04A">
        <w:rPr>
          <w:rStyle w:val="normaltextrun"/>
          <w:rFonts w:cs="Arial"/>
          <w:color w:val="222222"/>
        </w:rPr>
        <w:t xml:space="preserve"> </w:t>
      </w:r>
      <w:r w:rsidRPr="24ABD04A">
        <w:rPr>
          <w:rStyle w:val="normaltextrun"/>
          <w:rFonts w:cs="Arial"/>
          <w:color w:val="222222"/>
        </w:rPr>
        <w:t>include:</w:t>
      </w:r>
    </w:p>
    <w:p w14:paraId="7A2343C0" w14:textId="4E8E4605" w:rsidR="00343DE3" w:rsidRPr="009E2B20" w:rsidRDefault="33E274E3" w:rsidP="009E2B20">
      <w:pPr>
        <w:pStyle w:val="ListParagraph"/>
        <w:numPr>
          <w:ilvl w:val="0"/>
          <w:numId w:val="36"/>
        </w:numPr>
        <w:rPr>
          <w:rStyle w:val="normaltextrun"/>
          <w:rFonts w:cs="Arial"/>
          <w:color w:val="222222"/>
          <w:szCs w:val="24"/>
        </w:rPr>
      </w:pPr>
      <w:r w:rsidRPr="4710DE8A">
        <w:t>This information pack for allied health providers</w:t>
      </w:r>
      <w:r w:rsidR="6E8E8A1F" w:rsidRPr="009E2B20">
        <w:rPr>
          <w:rStyle w:val="normaltextrun"/>
          <w:rFonts w:cs="Arial"/>
          <w:color w:val="222222"/>
          <w:szCs w:val="24"/>
        </w:rPr>
        <w:t>.</w:t>
      </w:r>
    </w:p>
    <w:p w14:paraId="7CE5755E" w14:textId="04DB1EDB" w:rsidR="00343DE3" w:rsidRPr="009E2B20" w:rsidRDefault="4E4520D9" w:rsidP="009E2B20">
      <w:pPr>
        <w:pStyle w:val="ListParagraph"/>
        <w:numPr>
          <w:ilvl w:val="0"/>
          <w:numId w:val="36"/>
        </w:numPr>
        <w:rPr>
          <w:rStyle w:val="normaltextrun"/>
          <w:rFonts w:cs="Arial"/>
          <w:color w:val="222222"/>
          <w:szCs w:val="24"/>
        </w:rPr>
      </w:pPr>
      <w:r w:rsidRPr="009E2B20">
        <w:rPr>
          <w:rStyle w:val="normaltextrun"/>
          <w:rFonts w:cs="Arial"/>
          <w:color w:val="222222"/>
          <w:szCs w:val="24"/>
        </w:rPr>
        <w:t>A checklist</w:t>
      </w:r>
      <w:r w:rsidR="4826D10E" w:rsidRPr="009E2B20">
        <w:rPr>
          <w:rStyle w:val="normaltextrun"/>
          <w:rFonts w:cs="Arial"/>
          <w:color w:val="222222"/>
          <w:szCs w:val="24"/>
        </w:rPr>
        <w:t xml:space="preserve"> to help get ready</w:t>
      </w:r>
      <w:r w:rsidRPr="009E2B20">
        <w:rPr>
          <w:rStyle w:val="normaltextrun"/>
          <w:rFonts w:cs="Arial"/>
          <w:color w:val="222222"/>
          <w:szCs w:val="24"/>
        </w:rPr>
        <w:t>.</w:t>
      </w:r>
    </w:p>
    <w:p w14:paraId="23FA6316" w14:textId="6F1606E2" w:rsidR="00343DE3" w:rsidRPr="009E2B20" w:rsidRDefault="423FAD07" w:rsidP="009E2B20">
      <w:pPr>
        <w:pStyle w:val="ListParagraph"/>
        <w:numPr>
          <w:ilvl w:val="0"/>
          <w:numId w:val="36"/>
        </w:numPr>
        <w:rPr>
          <w:rStyle w:val="normaltextrun"/>
          <w:rFonts w:cs="Arial"/>
          <w:szCs w:val="24"/>
        </w:rPr>
      </w:pPr>
      <w:r w:rsidRPr="009E2B20">
        <w:rPr>
          <w:rStyle w:val="normaltextrun"/>
          <w:rFonts w:cs="Arial"/>
          <w:color w:val="222222"/>
          <w:szCs w:val="24"/>
        </w:rPr>
        <w:t xml:space="preserve">Quick reference guides for day </w:t>
      </w:r>
      <w:r w:rsidR="1279A060" w:rsidRPr="009E2B20">
        <w:rPr>
          <w:rStyle w:val="normaltextrun"/>
          <w:rFonts w:cs="Arial"/>
          <w:color w:val="222222"/>
          <w:szCs w:val="24"/>
        </w:rPr>
        <w:t>one</w:t>
      </w:r>
      <w:r w:rsidR="79F2FA99" w:rsidRPr="009E2B20">
        <w:rPr>
          <w:rStyle w:val="normaltextrun"/>
          <w:rFonts w:cs="Arial"/>
          <w:color w:val="222222"/>
          <w:szCs w:val="24"/>
        </w:rPr>
        <w:t>.</w:t>
      </w:r>
    </w:p>
    <w:p w14:paraId="5B257D9D" w14:textId="522B3DDF" w:rsidR="00CB096E" w:rsidRPr="009E2B20" w:rsidRDefault="13659AC3" w:rsidP="009E2B20">
      <w:pPr>
        <w:pStyle w:val="ListParagraph"/>
        <w:numPr>
          <w:ilvl w:val="0"/>
          <w:numId w:val="36"/>
        </w:numPr>
        <w:rPr>
          <w:rStyle w:val="normaltextrun"/>
          <w:rFonts w:cs="Arial"/>
          <w:szCs w:val="24"/>
        </w:rPr>
      </w:pPr>
      <w:r w:rsidRPr="009E2B20">
        <w:rPr>
          <w:rStyle w:val="normaltextrun"/>
          <w:rFonts w:cs="Arial"/>
          <w:color w:val="222222"/>
          <w:szCs w:val="24"/>
        </w:rPr>
        <w:t>Portal step by step guide</w:t>
      </w:r>
      <w:r w:rsidR="5427DC63" w:rsidRPr="009E2B20">
        <w:rPr>
          <w:rStyle w:val="normaltextrun"/>
          <w:rFonts w:cs="Arial"/>
          <w:color w:val="222222"/>
          <w:szCs w:val="24"/>
        </w:rPr>
        <w:t>.</w:t>
      </w:r>
    </w:p>
    <w:p w14:paraId="3598A824" w14:textId="3767F03A" w:rsidR="004F5A9D" w:rsidRPr="009E2B20" w:rsidRDefault="491F5EF9" w:rsidP="009E2B20">
      <w:pPr>
        <w:pStyle w:val="ListParagraph"/>
        <w:numPr>
          <w:ilvl w:val="0"/>
          <w:numId w:val="36"/>
        </w:numPr>
        <w:rPr>
          <w:rStyle w:val="normaltextrun"/>
          <w:rFonts w:cs="Arial"/>
          <w:color w:val="222222"/>
        </w:rPr>
      </w:pPr>
      <w:r w:rsidRPr="009E2B20">
        <w:rPr>
          <w:rStyle w:val="normaltextrun"/>
          <w:rFonts w:cs="Arial"/>
          <w:color w:val="222222"/>
        </w:rPr>
        <w:t xml:space="preserve">Technical information </w:t>
      </w:r>
      <w:r w:rsidR="00390C4C" w:rsidRPr="009E2B20">
        <w:rPr>
          <w:rStyle w:val="normaltextrun"/>
          <w:rFonts w:cs="Arial"/>
          <w:color w:val="222222"/>
        </w:rPr>
        <w:t>showing</w:t>
      </w:r>
      <w:r w:rsidRPr="009E2B20">
        <w:rPr>
          <w:rStyle w:val="normaltextrun"/>
          <w:rFonts w:cs="Arial"/>
          <w:color w:val="222222"/>
        </w:rPr>
        <w:t xml:space="preserve"> key concepts and features </w:t>
      </w:r>
      <w:r w:rsidR="1271CF24" w:rsidRPr="009E2B20">
        <w:rPr>
          <w:rStyle w:val="normaltextrun"/>
          <w:rFonts w:cs="Arial"/>
          <w:color w:val="222222"/>
        </w:rPr>
        <w:t>our new computer system gives providers.</w:t>
      </w:r>
    </w:p>
    <w:p w14:paraId="4E86EAA5" w14:textId="7A7E1F6F" w:rsidR="00B54D6F" w:rsidRPr="00150B47" w:rsidRDefault="2E0010A1" w:rsidP="009E2B20">
      <w:pPr>
        <w:pStyle w:val="ListParagraph"/>
        <w:numPr>
          <w:ilvl w:val="0"/>
          <w:numId w:val="36"/>
        </w:numPr>
      </w:pPr>
      <w:r w:rsidRPr="7C68A41E">
        <w:t xml:space="preserve">A </w:t>
      </w:r>
      <w:hyperlink r:id="rId20">
        <w:r w:rsidRPr="009E2B20">
          <w:rPr>
            <w:rStyle w:val="Hyperlink"/>
            <w:rFonts w:eastAsia="Arial" w:cs="Arial"/>
            <w:color w:val="0000FF"/>
          </w:rPr>
          <w:t>provider learning tool</w:t>
        </w:r>
      </w:hyperlink>
      <w:r w:rsidRPr="7C68A41E">
        <w:t xml:space="preserve"> to help providers with new processes.</w:t>
      </w:r>
    </w:p>
    <w:p w14:paraId="06B6F27F" w14:textId="5FF16CCD" w:rsidR="005E5676" w:rsidRPr="00EC4C25" w:rsidRDefault="005E5676" w:rsidP="009E2B20">
      <w:pPr>
        <w:pStyle w:val="ListParagraph"/>
        <w:numPr>
          <w:ilvl w:val="0"/>
          <w:numId w:val="36"/>
        </w:numPr>
        <w:rPr>
          <w:rStyle w:val="normaltextrun"/>
        </w:rPr>
      </w:pPr>
      <w:r w:rsidRPr="009E2B20">
        <w:rPr>
          <w:rStyle w:val="normaltextrun"/>
          <w:rFonts w:cs="Arial"/>
          <w:color w:val="222222"/>
        </w:rPr>
        <w:t>More information on our website for:</w:t>
      </w:r>
    </w:p>
    <w:p w14:paraId="3381B965" w14:textId="77777777" w:rsidR="005E5676" w:rsidRPr="009E2B20" w:rsidRDefault="009C7A6C" w:rsidP="00AC0DEB">
      <w:pPr>
        <w:pStyle w:val="ListParagraph"/>
        <w:numPr>
          <w:ilvl w:val="1"/>
          <w:numId w:val="36"/>
        </w:numPr>
        <w:rPr>
          <w:rStyle w:val="Hyperlink"/>
          <w:color w:val="auto"/>
          <w:u w:val="none"/>
        </w:rPr>
      </w:pPr>
      <w:hyperlink r:id="rId21">
        <w:r w:rsidR="005E5676" w:rsidRPr="009E2B20">
          <w:rPr>
            <w:rStyle w:val="Hyperlink"/>
            <w:rFonts w:cs="Arial"/>
          </w:rPr>
          <w:t>Plan managers</w:t>
        </w:r>
      </w:hyperlink>
    </w:p>
    <w:p w14:paraId="12B22791" w14:textId="77777777" w:rsidR="005E5676" w:rsidRDefault="009C7A6C" w:rsidP="00AC0DEB">
      <w:pPr>
        <w:pStyle w:val="ListParagraph"/>
        <w:numPr>
          <w:ilvl w:val="1"/>
          <w:numId w:val="36"/>
        </w:numPr>
      </w:pPr>
      <w:hyperlink r:id="rId22" w:history="1">
        <w:r w:rsidR="005E5676">
          <w:rPr>
            <w:rStyle w:val="Hyperlink"/>
          </w:rPr>
          <w:t xml:space="preserve">Support coordinators and psychosocial recovery coaches </w:t>
        </w:r>
      </w:hyperlink>
    </w:p>
    <w:p w14:paraId="57A4B147" w14:textId="2F2C360F" w:rsidR="005E5676" w:rsidRDefault="009C7A6C" w:rsidP="00AC0DEB">
      <w:pPr>
        <w:pStyle w:val="ListParagraph"/>
        <w:numPr>
          <w:ilvl w:val="1"/>
          <w:numId w:val="36"/>
        </w:numPr>
      </w:pPr>
      <w:hyperlink r:id="rId23" w:anchor="support-items">
        <w:r w:rsidR="005E5676" w:rsidRPr="7C68A41E">
          <w:rPr>
            <w:rStyle w:val="Hyperlink"/>
          </w:rPr>
          <w:t>Support catalogue</w:t>
        </w:r>
      </w:hyperlink>
      <w:r w:rsidR="00390C4C" w:rsidRPr="7C68A41E">
        <w:rPr>
          <w:rStyle w:val="Hyperlink"/>
        </w:rPr>
        <w:t>.</w:t>
      </w:r>
      <w:r w:rsidR="00C47327">
        <w:rPr>
          <w:rStyle w:val="Hyperlink"/>
        </w:rPr>
        <w:br/>
      </w:r>
    </w:p>
    <w:p w14:paraId="4C770D51" w14:textId="5D85F478" w:rsidR="00B54D6F" w:rsidRPr="00CD14ED" w:rsidRDefault="0A751857" w:rsidP="00CD14ED">
      <w:pPr>
        <w:pStyle w:val="Heading2"/>
        <w:numPr>
          <w:ilvl w:val="0"/>
          <w:numId w:val="0"/>
        </w:numPr>
      </w:pPr>
      <w:bookmarkStart w:id="43" w:name="_Toc1440964895"/>
      <w:bookmarkStart w:id="44" w:name="_Toc152079789"/>
      <w:r w:rsidRPr="00CD14ED">
        <w:t>R</w:t>
      </w:r>
      <w:r w:rsidR="0FC05484" w:rsidRPr="00CD14ED">
        <w:t xml:space="preserve">ecording </w:t>
      </w:r>
      <w:r w:rsidRPr="00CD14ED">
        <w:t xml:space="preserve">my </w:t>
      </w:r>
      <w:r w:rsidR="0FC05484" w:rsidRPr="00CD14ED">
        <w:t>providers in our new computer</w:t>
      </w:r>
      <w:r w:rsidR="00CD14ED" w:rsidRPr="00CD14ED">
        <w:t xml:space="preserve"> </w:t>
      </w:r>
      <w:r w:rsidR="0FC05484" w:rsidRPr="00CD14ED">
        <w:t>system</w:t>
      </w:r>
      <w:bookmarkEnd w:id="43"/>
      <w:bookmarkEnd w:id="44"/>
    </w:p>
    <w:p w14:paraId="75C9015D" w14:textId="77777777" w:rsidR="00DF0C08" w:rsidRDefault="00D94F6B" w:rsidP="00CD14ED">
      <w:pPr>
        <w:rPr>
          <w:rStyle w:val="normaltextrun"/>
          <w:rFonts w:cs="Arial"/>
        </w:rPr>
      </w:pPr>
      <w:r w:rsidRPr="006B05EC">
        <w:rPr>
          <w:rStyle w:val="normaltextrun"/>
          <w:rFonts w:cs="Arial"/>
        </w:rPr>
        <w:t>Participants continue to have choice and control over the providers they work with</w:t>
      </w:r>
      <w:r w:rsidR="00DF0C08">
        <w:rPr>
          <w:rStyle w:val="normaltextrun"/>
          <w:rFonts w:cs="Arial"/>
        </w:rPr>
        <w:t>.</w:t>
      </w:r>
    </w:p>
    <w:p w14:paraId="6D166C95" w14:textId="42C7605F" w:rsidR="00D94F6B" w:rsidRDefault="447060A4" w:rsidP="00CD14ED">
      <w:pPr>
        <w:rPr>
          <w:rStyle w:val="normaltextrun"/>
          <w:rFonts w:cs="Arial"/>
        </w:rPr>
      </w:pPr>
      <w:r w:rsidRPr="7C68A41E">
        <w:rPr>
          <w:rStyle w:val="normaltextrun"/>
          <w:rFonts w:cs="Arial"/>
        </w:rPr>
        <w:t xml:space="preserve">In our new computer system, participants can tell us about the providers they regularly work with, and we will record them as </w:t>
      </w:r>
      <w:r w:rsidRPr="7C68A41E">
        <w:rPr>
          <w:rStyle w:val="normaltextrun"/>
          <w:rFonts w:cs="Arial"/>
          <w:b/>
          <w:bCs/>
        </w:rPr>
        <w:t>‘my providers’</w:t>
      </w:r>
      <w:r w:rsidRPr="7C68A41E">
        <w:rPr>
          <w:rStyle w:val="normaltextrun"/>
          <w:rFonts w:cs="Arial"/>
        </w:rPr>
        <w:t xml:space="preserve"> </w:t>
      </w:r>
      <w:r w:rsidR="00390C4C" w:rsidRPr="7C68A41E">
        <w:rPr>
          <w:rStyle w:val="normaltextrun"/>
          <w:rFonts w:cs="Arial"/>
        </w:rPr>
        <w:t xml:space="preserve">in </w:t>
      </w:r>
      <w:r w:rsidRPr="7C68A41E">
        <w:rPr>
          <w:rStyle w:val="normaltextrun"/>
          <w:rFonts w:cs="Arial"/>
        </w:rPr>
        <w:t xml:space="preserve">their NDIS plan. </w:t>
      </w:r>
    </w:p>
    <w:p w14:paraId="01DC5E38" w14:textId="17E24532" w:rsidR="6DCA0E66" w:rsidRDefault="6DCA0E66" w:rsidP="00CD14ED">
      <w:pPr>
        <w:rPr>
          <w:rFonts w:eastAsia="Arial"/>
          <w:szCs w:val="24"/>
        </w:rPr>
      </w:pPr>
      <w:r w:rsidRPr="4710DE8A">
        <w:rPr>
          <w:rFonts w:eastAsia="Arial"/>
          <w:szCs w:val="24"/>
        </w:rPr>
        <w:t>Participants or their nominees need to tell us their my providers when they have:</w:t>
      </w:r>
    </w:p>
    <w:p w14:paraId="7F268DCA" w14:textId="6C72A41B" w:rsidR="6DCA0E66" w:rsidRPr="00CD14ED" w:rsidRDefault="6DCA0E66" w:rsidP="00CD14ED">
      <w:pPr>
        <w:pStyle w:val="ListParagraph"/>
        <w:numPr>
          <w:ilvl w:val="0"/>
          <w:numId w:val="37"/>
        </w:numPr>
        <w:rPr>
          <w:rFonts w:eastAsia="Arial"/>
          <w:szCs w:val="24"/>
        </w:rPr>
      </w:pPr>
      <w:r w:rsidRPr="00CD14ED">
        <w:rPr>
          <w:rFonts w:eastAsia="Arial"/>
          <w:szCs w:val="24"/>
        </w:rPr>
        <w:t>NDIA-managed supports funded within their NDIS plan.</w:t>
      </w:r>
    </w:p>
    <w:p w14:paraId="2D6ABC39" w14:textId="39771DF5" w:rsidR="6DCA0E66" w:rsidRPr="00CD14ED" w:rsidRDefault="6DCA0E66" w:rsidP="00CD14ED">
      <w:pPr>
        <w:pStyle w:val="ListParagraph"/>
        <w:numPr>
          <w:ilvl w:val="0"/>
          <w:numId w:val="37"/>
        </w:numPr>
        <w:rPr>
          <w:rFonts w:eastAsia="Arial"/>
          <w:szCs w:val="24"/>
        </w:rPr>
      </w:pPr>
      <w:r w:rsidRPr="00CD14ED">
        <w:rPr>
          <w:rFonts w:eastAsia="Arial"/>
          <w:szCs w:val="24"/>
        </w:rPr>
        <w:t>Specialist disability accommodation, home and living supports and/or behaviour supports</w:t>
      </w:r>
      <w:r w:rsidR="005E5676" w:rsidRPr="00CD14ED">
        <w:rPr>
          <w:rFonts w:eastAsia="Arial"/>
          <w:szCs w:val="24"/>
        </w:rPr>
        <w:t>.</w:t>
      </w:r>
    </w:p>
    <w:p w14:paraId="0E652BCB" w14:textId="5D08AB3E" w:rsidR="6DCA0E66" w:rsidRPr="00CD14ED" w:rsidRDefault="6DCA0E66" w:rsidP="00CD14ED">
      <w:pPr>
        <w:pStyle w:val="ListParagraph"/>
        <w:numPr>
          <w:ilvl w:val="0"/>
          <w:numId w:val="37"/>
        </w:numPr>
        <w:rPr>
          <w:rFonts w:eastAsia="Arial"/>
          <w:szCs w:val="24"/>
        </w:rPr>
      </w:pPr>
      <w:r w:rsidRPr="00CD14ED">
        <w:rPr>
          <w:rFonts w:eastAsia="Arial"/>
          <w:szCs w:val="24"/>
        </w:rPr>
        <w:t>A plan manager. Only the plan manager needs to be recorded as a my provider.</w:t>
      </w:r>
    </w:p>
    <w:p w14:paraId="2102F9A6" w14:textId="5F9B00A7" w:rsidR="4710DE8A" w:rsidRDefault="00CD484B" w:rsidP="00CD14ED">
      <w:pPr>
        <w:spacing w:before="240"/>
      </w:pPr>
      <w:r>
        <w:t xml:space="preserve">Allied </w:t>
      </w:r>
      <w:r w:rsidR="009B72D9">
        <w:t>h</w:t>
      </w:r>
      <w:r>
        <w:t xml:space="preserve">ealth providers </w:t>
      </w:r>
      <w:r w:rsidR="00CC1D4D">
        <w:t xml:space="preserve">do not need to make any changes when they are </w:t>
      </w:r>
      <w:r>
        <w:t xml:space="preserve">delivering </w:t>
      </w:r>
      <w:r w:rsidR="00BA2A6A">
        <w:t xml:space="preserve">NDIS </w:t>
      </w:r>
      <w:r>
        <w:t xml:space="preserve">supports to </w:t>
      </w:r>
      <w:r w:rsidR="002440D3">
        <w:t>participants who have their NDIS funding plan</w:t>
      </w:r>
      <w:r w:rsidR="00BA2A6A">
        <w:t>-</w:t>
      </w:r>
      <w:r w:rsidR="002440D3">
        <w:t>managed</w:t>
      </w:r>
      <w:r w:rsidR="00CC1D4D">
        <w:t>.</w:t>
      </w:r>
    </w:p>
    <w:p w14:paraId="4128CED0" w14:textId="05735864" w:rsidR="6DCA0E66" w:rsidRDefault="6DCA0E66" w:rsidP="00CD14ED">
      <w:pPr>
        <w:spacing w:before="240"/>
      </w:pPr>
      <w:r w:rsidRPr="7C68A41E">
        <w:t xml:space="preserve">Self-managing participants do not need to record my providers </w:t>
      </w:r>
      <w:r w:rsidR="00305CD8" w:rsidRPr="7C68A41E">
        <w:t xml:space="preserve">in </w:t>
      </w:r>
      <w:r w:rsidRPr="7C68A41E">
        <w:t xml:space="preserve">their plan. </w:t>
      </w:r>
    </w:p>
    <w:p w14:paraId="2452E2BA" w14:textId="01EC40AE" w:rsidR="6DCA0E66" w:rsidRDefault="2562A6D3" w:rsidP="00CD14ED">
      <w:pPr>
        <w:spacing w:before="240"/>
      </w:pPr>
      <w:r>
        <w:t>NDIA-managed supports, specialist disability accommodation, and behaviour supports must be delivered by registered providers.</w:t>
      </w:r>
    </w:p>
    <w:p w14:paraId="1ACEC39B" w14:textId="31B81C48" w:rsidR="6DCA0E66" w:rsidRDefault="6DCA0E66" w:rsidP="00CD14ED">
      <w:pPr>
        <w:spacing w:before="240"/>
      </w:pPr>
      <w:r w:rsidRPr="4710DE8A">
        <w:t>We previously called my providers 'participant-endorsed providers'. We received feedback from participants and providers in the Tasmania test that this term should be changed to plain English and be simpler to understand.</w:t>
      </w:r>
    </w:p>
    <w:p w14:paraId="25A9A567" w14:textId="27676510" w:rsidR="005E5676" w:rsidRPr="009B72D9" w:rsidRDefault="00D94F6B" w:rsidP="009B72D9">
      <w:pPr>
        <w:pStyle w:val="Heading3"/>
        <w:rPr>
          <w:rFonts w:eastAsia="Times New Roman"/>
          <w:sz w:val="24"/>
          <w:szCs w:val="22"/>
        </w:rPr>
      </w:pPr>
      <w:bookmarkStart w:id="45" w:name="_Toc152079790"/>
      <w:r w:rsidRPr="4710DE8A">
        <w:lastRenderedPageBreak/>
        <w:t>Faster claims processing for my providers</w:t>
      </w:r>
      <w:bookmarkEnd w:id="45"/>
    </w:p>
    <w:p w14:paraId="0FB2B7D2" w14:textId="15B6EBBD" w:rsidR="00D15426" w:rsidRPr="009B72D9" w:rsidRDefault="00D15426" w:rsidP="009B72D9">
      <w:pPr>
        <w:rPr>
          <w:rFonts w:eastAsia="Times New Roman"/>
          <w:lang w:eastAsia="en-AU"/>
        </w:rPr>
      </w:pPr>
      <w:r w:rsidRPr="7C68A41E">
        <w:t xml:space="preserve">Claims from my providers </w:t>
      </w:r>
      <w:r w:rsidR="00E368E1" w:rsidRPr="7C68A41E">
        <w:t>for</w:t>
      </w:r>
      <w:r w:rsidRPr="7C68A41E">
        <w:t xml:space="preserve"> NDIA-managed funds in a participant’s plan, will automatically proceed </w:t>
      </w:r>
      <w:r w:rsidR="00E368E1" w:rsidRPr="7C68A41E">
        <w:t xml:space="preserve">through </w:t>
      </w:r>
      <w:r w:rsidRPr="7C68A41E">
        <w:t>our normal claim validation processes. My provider claims</w:t>
      </w:r>
      <w:r w:rsidR="009B72D9">
        <w:t xml:space="preserve"> </w:t>
      </w:r>
      <w:r w:rsidRPr="7C68A41E">
        <w:t>are generally paid within 2 to 3</w:t>
      </w:r>
      <w:r w:rsidR="009B72D9">
        <w:t xml:space="preserve"> </w:t>
      </w:r>
      <w:r w:rsidRPr="7C68A41E">
        <w:rPr>
          <w:color w:val="000000" w:themeColor="text1"/>
        </w:rPr>
        <w:t>days</w:t>
      </w:r>
      <w:r w:rsidRPr="7C68A41E">
        <w:t>.</w:t>
      </w:r>
    </w:p>
    <w:p w14:paraId="5642BB25" w14:textId="085CC072" w:rsidR="00D15426" w:rsidRDefault="1DD1B10F" w:rsidP="67CE5624">
      <w:pPr>
        <w:rPr>
          <w:rFonts w:eastAsia="Times New Roman"/>
          <w:color w:val="000000" w:themeColor="text1"/>
          <w:lang w:eastAsia="en-AU"/>
        </w:rPr>
      </w:pPr>
      <w:r w:rsidRPr="69CD5A06">
        <w:rPr>
          <w:rFonts w:eastAsia="Times New Roman"/>
          <w:color w:val="000000" w:themeColor="text1"/>
          <w:lang w:eastAsia="en-AU"/>
        </w:rPr>
        <w:t>If a claim is made by a provider who is not recorded as a my provider, we’ll send an SMS to the participant or their nominee to see if they would like to discuss the claim.</w:t>
      </w:r>
    </w:p>
    <w:p w14:paraId="47CC8D7B" w14:textId="03465307" w:rsidR="4710DE8A" w:rsidRPr="009B72D9" w:rsidRDefault="00D15426" w:rsidP="009B72D9">
      <w:pPr>
        <w:rPr>
          <w:rFonts w:eastAsia="Times New Roman"/>
          <w:color w:val="000000" w:themeColor="text1"/>
          <w:szCs w:val="24"/>
          <w:lang w:eastAsia="en-AU"/>
        </w:rPr>
      </w:pPr>
      <w:r w:rsidRPr="7C68A41E">
        <w:rPr>
          <w:rFonts w:eastAsia="Times New Roman"/>
          <w:color w:val="000000" w:themeColor="text1"/>
          <w:szCs w:val="24"/>
          <w:lang w:eastAsia="en-AU"/>
        </w:rPr>
        <w:t xml:space="preserve">Participants will have up to 6 days to contact us. If a participant does not take any action, the claim will proceed </w:t>
      </w:r>
      <w:r w:rsidR="00E368E1" w:rsidRPr="7C68A41E">
        <w:rPr>
          <w:rFonts w:eastAsia="Times New Roman"/>
          <w:color w:val="000000" w:themeColor="text1"/>
          <w:szCs w:val="24"/>
          <w:lang w:eastAsia="en-AU"/>
        </w:rPr>
        <w:t xml:space="preserve">through </w:t>
      </w:r>
      <w:r w:rsidRPr="7C68A41E">
        <w:rPr>
          <w:rFonts w:eastAsia="Times New Roman"/>
          <w:color w:val="000000" w:themeColor="text1"/>
          <w:szCs w:val="24"/>
          <w:lang w:eastAsia="en-AU"/>
        </w:rPr>
        <w:t>our normal claim validation processes on the 7th day. This process mean</w:t>
      </w:r>
      <w:r w:rsidR="002844E6" w:rsidRPr="7C68A41E">
        <w:rPr>
          <w:rFonts w:eastAsia="Times New Roman"/>
          <w:color w:val="000000" w:themeColor="text1"/>
          <w:szCs w:val="24"/>
          <w:lang w:eastAsia="en-AU"/>
        </w:rPr>
        <w:t>s</w:t>
      </w:r>
      <w:r w:rsidRPr="7C68A41E">
        <w:rPr>
          <w:rFonts w:eastAsia="Times New Roman"/>
          <w:color w:val="000000" w:themeColor="text1"/>
          <w:szCs w:val="24"/>
          <w:lang w:eastAsia="en-AU"/>
        </w:rPr>
        <w:t xml:space="preserve"> it may take up to 10 days before the claim is paid.</w:t>
      </w:r>
    </w:p>
    <w:p w14:paraId="78BD694A" w14:textId="31D2180F" w:rsidR="7A81D1B6" w:rsidRPr="005B436E" w:rsidRDefault="7A81D1B6" w:rsidP="005B436E">
      <w:pPr>
        <w:pStyle w:val="Heading2"/>
        <w:numPr>
          <w:ilvl w:val="0"/>
          <w:numId w:val="0"/>
        </w:numPr>
      </w:pPr>
      <w:bookmarkStart w:id="46" w:name="_Toc152079791"/>
      <w:r w:rsidRPr="005B436E">
        <w:t>Choosing or changing providers</w:t>
      </w:r>
      <w:bookmarkEnd w:id="46"/>
    </w:p>
    <w:p w14:paraId="3EF8FD94" w14:textId="514FDD32" w:rsidR="7A81D1B6" w:rsidRDefault="7A81D1B6" w:rsidP="005B436E">
      <w:pPr>
        <w:pStyle w:val="Heading3"/>
      </w:pPr>
      <w:bookmarkStart w:id="47" w:name="_Toc152079792"/>
      <w:r w:rsidRPr="4710DE8A">
        <w:t>Existing providers</w:t>
      </w:r>
      <w:bookmarkEnd w:id="47"/>
    </w:p>
    <w:p w14:paraId="0D4B383D" w14:textId="77777777" w:rsidR="00985257" w:rsidRDefault="00985257" w:rsidP="005B436E">
      <w:r>
        <w:t>Participants who want to keep working with their existing providers or have identified their preferred providers, can record their my providers at their plan meeting.</w:t>
      </w:r>
    </w:p>
    <w:p w14:paraId="7076911C" w14:textId="77777777" w:rsidR="00985257" w:rsidRPr="00FF1BBC" w:rsidRDefault="00985257" w:rsidP="2114C972">
      <w:pPr>
        <w:rPr>
          <w:rFonts w:eastAsia="MS Mincho" w:cs="Arial"/>
          <w:lang w:eastAsia="en-US"/>
        </w:rPr>
      </w:pPr>
      <w:r w:rsidRPr="2114C972">
        <w:rPr>
          <w:rFonts w:eastAsia="MS Mincho" w:cs="Arial"/>
          <w:lang w:eastAsia="en-US"/>
        </w:rPr>
        <w:t>Usually, where a participant has an existing relationship with a provider, for example there is a current service booking in place, the provider will automatically become</w:t>
      </w:r>
      <w:r w:rsidRPr="2114C972">
        <w:rPr>
          <w:rFonts w:cs="Arial"/>
          <w:color w:val="222222"/>
          <w:shd w:val="clear" w:color="auto" w:fill="FFFFFF"/>
        </w:rPr>
        <w:t xml:space="preserve"> a my provider when the participant’s plan is moved over to our new computer system.</w:t>
      </w:r>
    </w:p>
    <w:p w14:paraId="419DB69A" w14:textId="539A57D5" w:rsidR="3BC6B5B9" w:rsidRPr="00C47327" w:rsidRDefault="3BC6B5B9" w:rsidP="69CD5A06">
      <w:pPr>
        <w:rPr>
          <w:rFonts w:eastAsia="Arial" w:cs="Arial"/>
        </w:rPr>
      </w:pPr>
      <w:r w:rsidRPr="00C47327">
        <w:rPr>
          <w:rFonts w:eastAsia="Arial" w:cs="Arial"/>
        </w:rPr>
        <w:t>Providers will be notified in the my NDIS provider portal when they are recorded as a my provider on the participant’s plan.</w:t>
      </w:r>
    </w:p>
    <w:p w14:paraId="497F54B9" w14:textId="40275F91" w:rsidR="3BC6B5B9" w:rsidRPr="00C47327" w:rsidRDefault="3BC6B5B9" w:rsidP="69CD5A06">
      <w:pPr>
        <w:rPr>
          <w:rFonts w:eastAsia="Arial" w:cs="Arial"/>
          <w:lang w:val="en-US"/>
        </w:rPr>
      </w:pPr>
      <w:r w:rsidRPr="00C47327">
        <w:rPr>
          <w:rFonts w:eastAsia="Arial" w:cs="Arial"/>
        </w:rPr>
        <w:t>Automatically recording my providers with previous active service bookings helps to reduce delays or claim rejections when providers not recorded as my providers at the support category level submit claims for payment.</w:t>
      </w:r>
    </w:p>
    <w:p w14:paraId="23D48B9F" w14:textId="585E1CD3" w:rsidR="3BC6B5B9" w:rsidRPr="00C47327" w:rsidRDefault="3BC6B5B9" w:rsidP="69CD5A06">
      <w:pPr>
        <w:rPr>
          <w:rFonts w:eastAsia="Arial" w:cs="Arial"/>
          <w:lang w:val="en-US"/>
        </w:rPr>
      </w:pPr>
      <w:r w:rsidRPr="00C47327">
        <w:rPr>
          <w:rFonts w:eastAsia="Arial" w:cs="Arial"/>
        </w:rPr>
        <w:t>Planners will still discuss my providers preferences with participants at their plan meeting. Planners will then complete the necessary actions for these providers to be recorded as my providers in our new computer system.</w:t>
      </w:r>
    </w:p>
    <w:p w14:paraId="16A9C7E8" w14:textId="2E452F16" w:rsidR="2114C972" w:rsidRPr="00C47327" w:rsidRDefault="3BC6B5B9" w:rsidP="2114C972">
      <w:pPr>
        <w:rPr>
          <w:rFonts w:eastAsia="Arial" w:cs="Arial"/>
          <w:lang w:val="en-US"/>
        </w:rPr>
      </w:pPr>
      <w:r w:rsidRPr="00C47327">
        <w:rPr>
          <w:rFonts w:eastAsia="Arial" w:cs="Arial"/>
        </w:rPr>
        <w:t>If there is no active service booking, providers will not be automatically recorded as a my provider. Providers can talk to their participants about being recorded as a my provider for their plan,</w:t>
      </w:r>
    </w:p>
    <w:p w14:paraId="21BCA9D4" w14:textId="6B20BDDE" w:rsidR="00D94F6B" w:rsidRPr="000E58C2" w:rsidRDefault="00D94F6B" w:rsidP="005B436E">
      <w:pPr>
        <w:pStyle w:val="Heading3"/>
        <w:rPr>
          <w:lang w:eastAsia="en-US"/>
        </w:rPr>
      </w:pPr>
      <w:bookmarkStart w:id="48" w:name="_Toc152079793"/>
      <w:r w:rsidRPr="69CD5A06">
        <w:rPr>
          <w:lang w:eastAsia="en-US"/>
        </w:rPr>
        <w:t>New providers</w:t>
      </w:r>
      <w:bookmarkEnd w:id="48"/>
    </w:p>
    <w:p w14:paraId="2C65E7CF" w14:textId="4E14F4FF" w:rsidR="00D94F6B" w:rsidRDefault="2702885E" w:rsidP="005B436E">
      <w:r w:rsidRPr="7C68A41E">
        <w:t xml:space="preserve">Participants who need to choose a provider for the first time or want to change the providers they have, are encouraged to explore the open market. Participants can use the </w:t>
      </w:r>
      <w:hyperlink r:id="rId24">
        <w:r w:rsidRPr="7C68A41E">
          <w:rPr>
            <w:rStyle w:val="Hyperlink"/>
            <w:rFonts w:eastAsia="Arial" w:cs="Arial"/>
            <w:color w:val="0000FF"/>
            <w:szCs w:val="24"/>
          </w:rPr>
          <w:t>tools</w:t>
        </w:r>
      </w:hyperlink>
      <w:r w:rsidRPr="7C68A41E">
        <w:t xml:space="preserve"> and </w:t>
      </w:r>
      <w:hyperlink r:id="rId25">
        <w:r w:rsidRPr="7C68A41E">
          <w:rPr>
            <w:rStyle w:val="Hyperlink"/>
            <w:rFonts w:eastAsia="Arial" w:cs="Arial"/>
            <w:color w:val="0000FF"/>
            <w:szCs w:val="24"/>
          </w:rPr>
          <w:t>resources</w:t>
        </w:r>
      </w:hyperlink>
      <w:r w:rsidRPr="7C68A41E">
        <w:t xml:space="preserve"> available online to identify and approach their preferred provider.</w:t>
      </w:r>
    </w:p>
    <w:p w14:paraId="71E2F219" w14:textId="1F41CF8F" w:rsidR="00D94F6B" w:rsidRDefault="2702885E" w:rsidP="005B436E">
      <w:r>
        <w:t xml:space="preserve">Once a participant has selected their provider, they or their nominee need to tell us, so we can record their chosen my provider </w:t>
      </w:r>
      <w:r w:rsidR="00F40C2A">
        <w:t xml:space="preserve">in </w:t>
      </w:r>
      <w:r>
        <w:t>their NDIS plan.</w:t>
      </w:r>
    </w:p>
    <w:p w14:paraId="0484BCB3" w14:textId="620ED9AE" w:rsidR="4155DBE8" w:rsidRPr="00C47327" w:rsidRDefault="4155DBE8" w:rsidP="69CD5A06">
      <w:pPr>
        <w:pStyle w:val="Heading3"/>
        <w:rPr>
          <w:rFonts w:eastAsia="Arial" w:cs="Arial"/>
          <w:lang w:val="en-US"/>
        </w:rPr>
      </w:pPr>
      <w:r w:rsidRPr="00C47327">
        <w:lastRenderedPageBreak/>
        <w:t>How to become a my provider in a participant's plan</w:t>
      </w:r>
    </w:p>
    <w:p w14:paraId="3A46DB36" w14:textId="77777777" w:rsidR="00AA0489" w:rsidRDefault="00AA0489" w:rsidP="545F5342">
      <w:pPr>
        <w:rPr>
          <w:rFonts w:cs="Arial"/>
          <w:color w:val="000000" w:themeColor="text1"/>
        </w:rPr>
      </w:pPr>
      <w:r w:rsidRPr="545F5342">
        <w:rPr>
          <w:rFonts w:cs="Arial"/>
          <w:color w:val="000000" w:themeColor="text1"/>
        </w:rPr>
        <w:t>Providers can ask a participant to accept their request to be a my provider at the NDIS supports category level.</w:t>
      </w:r>
    </w:p>
    <w:p w14:paraId="4B5478F7" w14:textId="77777777" w:rsidR="00AA0489" w:rsidRPr="009B64E9" w:rsidRDefault="00AA0489" w:rsidP="00AA0489">
      <w:pPr>
        <w:rPr>
          <w:rFonts w:cs="Arial"/>
          <w:color w:val="000000" w:themeColor="text1"/>
        </w:rPr>
      </w:pPr>
      <w:r w:rsidRPr="545F5342">
        <w:rPr>
          <w:rFonts w:cs="Arial"/>
          <w:color w:val="000000" w:themeColor="text1"/>
        </w:rPr>
        <w:t>For specialist disability accommodation, home and living and behavioural supports providers, you will now see the new ‘Relationship requests’ tab under the ‘My organisation’ page. In this tab, providers will be able to request a new role with a participant.</w:t>
      </w:r>
    </w:p>
    <w:p w14:paraId="6ACD6CAB" w14:textId="11539A14" w:rsidR="00AA0489" w:rsidRPr="009B64E9" w:rsidRDefault="00AA0489" w:rsidP="00AA0489">
      <w:pPr>
        <w:rPr>
          <w:rFonts w:cs="Arial"/>
          <w:color w:val="000000" w:themeColor="text1"/>
        </w:rPr>
      </w:pPr>
      <w:r w:rsidRPr="545F5342">
        <w:rPr>
          <w:rFonts w:cs="Arial"/>
          <w:color w:val="000000" w:themeColor="text1"/>
        </w:rPr>
        <w:t>On the ‘New relationship request’ page, providers can select the role of either my provider or plan manager, or both.</w:t>
      </w:r>
    </w:p>
    <w:p w14:paraId="65CED19C" w14:textId="77777777" w:rsidR="00AA0489" w:rsidRPr="009B64E9" w:rsidRDefault="00AA0489" w:rsidP="00AA0489">
      <w:pPr>
        <w:rPr>
          <w:rFonts w:cs="Arial"/>
          <w:color w:val="000000" w:themeColor="text1"/>
        </w:rPr>
      </w:pPr>
      <w:r w:rsidRPr="545F5342">
        <w:rPr>
          <w:rFonts w:cs="Arial"/>
          <w:color w:val="000000" w:themeColor="text1"/>
        </w:rPr>
        <w:t>If a provider selects the my provider role, they can also identify their NDIS support category role from a dropdown menu. Providers are required to fill out all fields for the request to be submitted.</w:t>
      </w:r>
    </w:p>
    <w:p w14:paraId="4A4C3765" w14:textId="77777777" w:rsidR="00AA0489" w:rsidRPr="009B64E9" w:rsidRDefault="00AA0489" w:rsidP="00AA0489">
      <w:pPr>
        <w:rPr>
          <w:rFonts w:cs="Arial"/>
          <w:color w:val="000000" w:themeColor="text1"/>
        </w:rPr>
      </w:pPr>
      <w:r w:rsidRPr="545F5342">
        <w:rPr>
          <w:rFonts w:cs="Arial"/>
          <w:color w:val="000000" w:themeColor="text1"/>
        </w:rPr>
        <w:t xml:space="preserve">If the form has validation issues, error messages will </w:t>
      </w:r>
      <w:proofErr w:type="gramStart"/>
      <w:r w:rsidRPr="545F5342">
        <w:rPr>
          <w:rFonts w:cs="Arial"/>
          <w:color w:val="000000" w:themeColor="text1"/>
        </w:rPr>
        <w:t>appear</w:t>
      </w:r>
      <w:proofErr w:type="gramEnd"/>
      <w:r w:rsidRPr="545F5342">
        <w:rPr>
          <w:rFonts w:cs="Arial"/>
          <w:color w:val="000000" w:themeColor="text1"/>
        </w:rPr>
        <w:t xml:space="preserve"> and providers will need to resubmit the form.</w:t>
      </w:r>
    </w:p>
    <w:p w14:paraId="68F602D8" w14:textId="77777777" w:rsidR="00AA0489" w:rsidRPr="009B64E9" w:rsidRDefault="00AA0489" w:rsidP="00AA0489">
      <w:pPr>
        <w:rPr>
          <w:rFonts w:cs="Arial"/>
          <w:color w:val="000000" w:themeColor="text1"/>
        </w:rPr>
      </w:pPr>
      <w:r w:rsidRPr="545F5342">
        <w:rPr>
          <w:rFonts w:cs="Arial"/>
          <w:color w:val="000000" w:themeColor="text1"/>
        </w:rPr>
        <w:t>For the request to be valid, a provider must submit a new relationship request with a start date on or after day 1 of the participant’s plan.</w:t>
      </w:r>
    </w:p>
    <w:p w14:paraId="2491DA51" w14:textId="7BB127C5" w:rsidR="00AA0489" w:rsidRDefault="00AA0489" w:rsidP="545F5342">
      <w:pPr>
        <w:spacing w:before="240" w:after="240"/>
        <w:rPr>
          <w:rFonts w:cs="Arial"/>
          <w:color w:val="000000" w:themeColor="text1"/>
        </w:rPr>
      </w:pPr>
      <w:r w:rsidRPr="545F5342">
        <w:rPr>
          <w:rFonts w:cs="Arial"/>
          <w:color w:val="000000" w:themeColor="text1"/>
        </w:rPr>
        <w:t>Providers with multiple NDIS support categories will need to submit individual requests for each role.</w:t>
      </w:r>
    </w:p>
    <w:p w14:paraId="3C67871C" w14:textId="22CA6624" w:rsidR="4155DBE8" w:rsidRPr="00C47327" w:rsidRDefault="4155DBE8" w:rsidP="69CD5A06">
      <w:pPr>
        <w:spacing w:before="240" w:after="240"/>
        <w:rPr>
          <w:rFonts w:eastAsia="Arial" w:cs="Arial"/>
          <w:lang w:val="en-US"/>
        </w:rPr>
      </w:pPr>
      <w:r w:rsidRPr="545F5342">
        <w:rPr>
          <w:rFonts w:eastAsia="Arial" w:cs="Arial"/>
        </w:rPr>
        <w:t xml:space="preserve">Registered providers can talk to their participants about being recorded as a my provider in the participant's NDIS plan. </w:t>
      </w:r>
    </w:p>
    <w:p w14:paraId="61FF02D6" w14:textId="17CA6FDF" w:rsidR="4155DBE8" w:rsidRPr="00C47327" w:rsidRDefault="4155DBE8" w:rsidP="69CD5A06">
      <w:pPr>
        <w:spacing w:before="240" w:after="240"/>
        <w:rPr>
          <w:rFonts w:eastAsia="Arial" w:cs="Arial"/>
          <w:lang w:val="en-US"/>
        </w:rPr>
      </w:pPr>
      <w:r w:rsidRPr="00C47327">
        <w:rPr>
          <w:rFonts w:eastAsia="Arial" w:cs="Arial"/>
        </w:rPr>
        <w:t>Participants can choose and change their my providers at any time. They can do this:</w:t>
      </w:r>
    </w:p>
    <w:p w14:paraId="1103B5EA" w14:textId="142D001D" w:rsidR="4155DBE8" w:rsidRPr="00C47327" w:rsidRDefault="4155DBE8" w:rsidP="69CD5A06">
      <w:pPr>
        <w:pStyle w:val="ListParagraph"/>
        <w:numPr>
          <w:ilvl w:val="0"/>
          <w:numId w:val="2"/>
        </w:numPr>
        <w:spacing w:before="240" w:after="240"/>
        <w:rPr>
          <w:rFonts w:eastAsia="Arial" w:cs="Arial"/>
          <w:lang w:val="en-US"/>
        </w:rPr>
      </w:pPr>
      <w:r w:rsidRPr="00C47327">
        <w:rPr>
          <w:rFonts w:eastAsia="Arial" w:cs="Arial"/>
        </w:rPr>
        <w:t>At their plan meeting, plan implementation meeting or at a check-in meeting.</w:t>
      </w:r>
    </w:p>
    <w:p w14:paraId="12D750CA" w14:textId="1D0940B8" w:rsidR="4155DBE8" w:rsidRPr="00C47327" w:rsidRDefault="4155DBE8" w:rsidP="69CD5A06">
      <w:pPr>
        <w:pStyle w:val="ListParagraph"/>
        <w:numPr>
          <w:ilvl w:val="0"/>
          <w:numId w:val="2"/>
        </w:numPr>
        <w:spacing w:before="240" w:after="240"/>
        <w:rPr>
          <w:rFonts w:eastAsia="Arial" w:cs="Arial"/>
          <w:lang w:val="en-US"/>
        </w:rPr>
      </w:pPr>
      <w:r w:rsidRPr="00C47327">
        <w:rPr>
          <w:rFonts w:eastAsia="Arial" w:cs="Arial"/>
        </w:rPr>
        <w:t>By contacting their my NDIS contact.</w:t>
      </w:r>
    </w:p>
    <w:p w14:paraId="3646D0BA" w14:textId="25CC0DBE" w:rsidR="00AE6201" w:rsidRPr="00C47327" w:rsidRDefault="4155DBE8" w:rsidP="545F5342">
      <w:pPr>
        <w:pStyle w:val="ListParagraph"/>
        <w:spacing w:before="240" w:after="240" w:line="276" w:lineRule="auto"/>
        <w:rPr>
          <w:rFonts w:eastAsia="Arial" w:cs="Arial"/>
          <w:lang w:val="en-US"/>
        </w:rPr>
      </w:pPr>
      <w:r w:rsidRPr="545F5342">
        <w:rPr>
          <w:rFonts w:eastAsia="Arial" w:cs="Arial"/>
        </w:rPr>
        <w:t>Calling our National Contact Centre on 1800 800 110.</w:t>
      </w:r>
      <w:r w:rsidR="00AE6201">
        <w:br/>
      </w:r>
    </w:p>
    <w:p w14:paraId="13B2C422" w14:textId="46E41001" w:rsidR="0087021D" w:rsidRPr="00E311D4" w:rsidRDefault="447060A4" w:rsidP="00E311D4">
      <w:pPr>
        <w:pStyle w:val="Heading2"/>
        <w:numPr>
          <w:ilvl w:val="0"/>
          <w:numId w:val="0"/>
        </w:numPr>
      </w:pPr>
      <w:bookmarkStart w:id="49" w:name="_Toc152079795"/>
      <w:r w:rsidRPr="00E311D4">
        <w:t xml:space="preserve">Introducing participant </w:t>
      </w:r>
      <w:bookmarkStart w:id="50" w:name="_Toc189145565"/>
      <w:r w:rsidRPr="00E311D4">
        <w:t>c</w:t>
      </w:r>
      <w:r w:rsidR="463C43C5" w:rsidRPr="00E311D4">
        <w:t>heck</w:t>
      </w:r>
      <w:r w:rsidR="52EE34BE" w:rsidRPr="00E311D4">
        <w:t>-</w:t>
      </w:r>
      <w:r w:rsidR="463C43C5" w:rsidRPr="00E311D4">
        <w:t>in</w:t>
      </w:r>
      <w:r w:rsidRPr="00E311D4">
        <w:t>s</w:t>
      </w:r>
      <w:bookmarkEnd w:id="49"/>
      <w:bookmarkEnd w:id="50"/>
    </w:p>
    <w:p w14:paraId="22F50654" w14:textId="2D097914" w:rsidR="0087021D" w:rsidRDefault="00F11148" w:rsidP="00E311D4">
      <w:r w:rsidRPr="7C68A41E">
        <w:t>During</w:t>
      </w:r>
      <w:r w:rsidR="51284AA8" w:rsidRPr="7C68A41E">
        <w:t xml:space="preserve"> </w:t>
      </w:r>
      <w:r w:rsidR="6D80A6A5" w:rsidRPr="7C68A41E">
        <w:t>a participant’s plan</w:t>
      </w:r>
      <w:r w:rsidR="51284AA8" w:rsidRPr="7C68A41E">
        <w:t>, we’ll check</w:t>
      </w:r>
      <w:r w:rsidR="009172A7" w:rsidRPr="7C68A41E">
        <w:t>-</w:t>
      </w:r>
      <w:r w:rsidR="51284AA8" w:rsidRPr="7C68A41E">
        <w:t xml:space="preserve">in to see how </w:t>
      </w:r>
      <w:r w:rsidR="0818474C" w:rsidRPr="7C68A41E">
        <w:t xml:space="preserve">they are </w:t>
      </w:r>
      <w:r w:rsidR="51284AA8" w:rsidRPr="7C68A41E">
        <w:t xml:space="preserve">going and </w:t>
      </w:r>
      <w:r w:rsidR="6A4B1B1F" w:rsidRPr="7C68A41E">
        <w:t>how their plan is working</w:t>
      </w:r>
      <w:r w:rsidR="00936E48" w:rsidRPr="7C68A41E">
        <w:t xml:space="preserve"> for them</w:t>
      </w:r>
      <w:r w:rsidR="00D94F6B" w:rsidRPr="7C68A41E">
        <w:t>.</w:t>
      </w:r>
      <w:r w:rsidR="6A4B1B1F" w:rsidRPr="7C68A41E">
        <w:t xml:space="preserve"> </w:t>
      </w:r>
      <w:r w:rsidR="00D94F6B" w:rsidRPr="7C68A41E">
        <w:t xml:space="preserve"> </w:t>
      </w:r>
    </w:p>
    <w:p w14:paraId="05B574D0" w14:textId="77777777" w:rsidR="00F44911" w:rsidRDefault="00F44911" w:rsidP="00E311D4">
      <w:pPr>
        <w:rPr>
          <w:rFonts w:cs="Arial"/>
        </w:rPr>
      </w:pPr>
      <w:r>
        <w:rPr>
          <w:rFonts w:cs="Arial"/>
        </w:rPr>
        <w:t>We generally check-in with participants:</w:t>
      </w:r>
    </w:p>
    <w:p w14:paraId="7C5BEFA0" w14:textId="352F376C" w:rsidR="00453010" w:rsidRPr="00E311D4" w:rsidRDefault="00453010" w:rsidP="545F5342">
      <w:pPr>
        <w:pStyle w:val="ListParagraph"/>
        <w:rPr>
          <w:rFonts w:cs="Arial"/>
        </w:rPr>
      </w:pPr>
      <w:r w:rsidRPr="545F5342">
        <w:rPr>
          <w:rFonts w:cs="Arial"/>
        </w:rPr>
        <w:t>Every 12 months</w:t>
      </w:r>
      <w:r w:rsidR="007F3BDC" w:rsidRPr="545F5342">
        <w:rPr>
          <w:rFonts w:cs="Arial"/>
        </w:rPr>
        <w:t>.</w:t>
      </w:r>
    </w:p>
    <w:p w14:paraId="7BF46B6B" w14:textId="77777777" w:rsidR="00453010" w:rsidRPr="00E311D4" w:rsidRDefault="00453010" w:rsidP="00E311D4">
      <w:pPr>
        <w:pStyle w:val="ListParagraph"/>
        <w:numPr>
          <w:ilvl w:val="0"/>
          <w:numId w:val="39"/>
        </w:numPr>
        <w:rPr>
          <w:rFonts w:cs="Arial"/>
        </w:rPr>
      </w:pPr>
      <w:r w:rsidRPr="00E311D4">
        <w:rPr>
          <w:rFonts w:cs="Arial"/>
        </w:rPr>
        <w:t>About 4 months before their plan reaches its reassessment date.</w:t>
      </w:r>
    </w:p>
    <w:p w14:paraId="3E95338A" w14:textId="77777777" w:rsidR="00400F05" w:rsidRPr="00E311D4" w:rsidRDefault="00453010" w:rsidP="00E311D4">
      <w:pPr>
        <w:pStyle w:val="ListParagraph"/>
        <w:numPr>
          <w:ilvl w:val="0"/>
          <w:numId w:val="39"/>
        </w:numPr>
        <w:rPr>
          <w:rFonts w:cs="Arial"/>
        </w:rPr>
      </w:pPr>
      <w:r w:rsidRPr="00E311D4">
        <w:rPr>
          <w:rFonts w:cs="Arial"/>
        </w:rPr>
        <w:t xml:space="preserve">If we </w:t>
      </w:r>
      <w:proofErr w:type="gramStart"/>
      <w:r w:rsidRPr="00E311D4">
        <w:rPr>
          <w:rFonts w:cs="Arial"/>
        </w:rPr>
        <w:t>see</w:t>
      </w:r>
      <w:proofErr w:type="gramEnd"/>
      <w:r w:rsidRPr="00E311D4">
        <w:rPr>
          <w:rFonts w:cs="Arial"/>
        </w:rPr>
        <w:t xml:space="preserve"> </w:t>
      </w:r>
      <w:r w:rsidR="00400F05" w:rsidRPr="00E311D4">
        <w:rPr>
          <w:rFonts w:cs="Arial"/>
        </w:rPr>
        <w:t>they are using their funding at a faster or slower rate than usual.</w:t>
      </w:r>
    </w:p>
    <w:p w14:paraId="1A5477FB" w14:textId="77CE84D8" w:rsidR="0087021D" w:rsidRPr="00E311D4" w:rsidRDefault="00400F05" w:rsidP="545F5342">
      <w:pPr>
        <w:pStyle w:val="ListParagraph"/>
        <w:rPr>
          <w:rFonts w:cs="Arial"/>
        </w:rPr>
      </w:pPr>
      <w:r w:rsidRPr="545F5342">
        <w:rPr>
          <w:rFonts w:cs="Arial"/>
        </w:rPr>
        <w:lastRenderedPageBreak/>
        <w:t>If they would like some additional help to use the</w:t>
      </w:r>
      <w:r w:rsidR="51284AA8" w:rsidRPr="545F5342">
        <w:rPr>
          <w:rFonts w:cs="Arial"/>
        </w:rPr>
        <w:t xml:space="preserve"> </w:t>
      </w:r>
      <w:r w:rsidR="00326ACB" w:rsidRPr="545F5342">
        <w:rPr>
          <w:rFonts w:cs="Arial"/>
        </w:rPr>
        <w:t xml:space="preserve">NDIS </w:t>
      </w:r>
      <w:r w:rsidR="51284AA8" w:rsidRPr="545F5342">
        <w:rPr>
          <w:rFonts w:cs="Arial"/>
        </w:rPr>
        <w:t xml:space="preserve">supports in </w:t>
      </w:r>
      <w:r w:rsidR="0E24D72C" w:rsidRPr="545F5342">
        <w:rPr>
          <w:rFonts w:cs="Arial"/>
        </w:rPr>
        <w:t>their</w:t>
      </w:r>
      <w:r w:rsidR="51284AA8" w:rsidRPr="545F5342">
        <w:rPr>
          <w:rFonts w:cs="Arial"/>
        </w:rPr>
        <w:t xml:space="preserve"> plan.</w:t>
      </w:r>
    </w:p>
    <w:p w14:paraId="358B8837" w14:textId="74733F64" w:rsidR="0087021D" w:rsidRDefault="00D94F6B" w:rsidP="00E311D4">
      <w:pPr>
        <w:spacing w:before="240"/>
      </w:pPr>
      <w:r w:rsidRPr="00D644F1">
        <w:t xml:space="preserve">During the check in, we </w:t>
      </w:r>
      <w:r w:rsidR="6E2A2FB9" w:rsidRPr="00D644F1">
        <w:t>talk about:</w:t>
      </w:r>
    </w:p>
    <w:p w14:paraId="44F56A04" w14:textId="4C227EE2" w:rsidR="0087021D" w:rsidRDefault="39600D6D" w:rsidP="00E311D4">
      <w:pPr>
        <w:pStyle w:val="ListParagraph"/>
        <w:numPr>
          <w:ilvl w:val="0"/>
          <w:numId w:val="40"/>
        </w:numPr>
      </w:pPr>
      <w:r>
        <w:t>H</w:t>
      </w:r>
      <w:r w:rsidR="51284AA8">
        <w:t xml:space="preserve">ow </w:t>
      </w:r>
      <w:r w:rsidR="00400F05">
        <w:t xml:space="preserve">the </w:t>
      </w:r>
      <w:r w:rsidR="00D94F6B">
        <w:t>p</w:t>
      </w:r>
      <w:r w:rsidR="723EDBB8">
        <w:t>articipant</w:t>
      </w:r>
      <w:r w:rsidR="00400F05">
        <w:t xml:space="preserve"> is</w:t>
      </w:r>
      <w:r w:rsidR="723EDBB8">
        <w:t xml:space="preserve"> going </w:t>
      </w:r>
      <w:r w:rsidR="51284AA8">
        <w:t xml:space="preserve">with </w:t>
      </w:r>
      <w:r w:rsidR="4F4DC933">
        <w:t>their</w:t>
      </w:r>
      <w:r w:rsidR="51284AA8">
        <w:t xml:space="preserve"> goals</w:t>
      </w:r>
      <w:r w:rsidR="00400F05">
        <w:t>.</w:t>
      </w:r>
    </w:p>
    <w:p w14:paraId="15F0F299" w14:textId="626A80F0" w:rsidR="0087021D" w:rsidRDefault="0145FA3E" w:rsidP="00E311D4">
      <w:pPr>
        <w:pStyle w:val="ListParagraph"/>
        <w:numPr>
          <w:ilvl w:val="0"/>
          <w:numId w:val="40"/>
        </w:numPr>
      </w:pPr>
      <w:r>
        <w:t>I</w:t>
      </w:r>
      <w:r w:rsidR="51284AA8">
        <w:t xml:space="preserve">f </w:t>
      </w:r>
      <w:r w:rsidR="79C0446A">
        <w:t>their</w:t>
      </w:r>
      <w:r w:rsidR="51284AA8">
        <w:t xml:space="preserve"> plan and funding is working well for </w:t>
      </w:r>
      <w:r w:rsidR="0A575467">
        <w:t>them</w:t>
      </w:r>
      <w:r w:rsidR="00400F05">
        <w:t>.</w:t>
      </w:r>
    </w:p>
    <w:p w14:paraId="57979493" w14:textId="15EE0A07" w:rsidR="0087021D" w:rsidRDefault="16770F19" w:rsidP="00E311D4">
      <w:pPr>
        <w:pStyle w:val="ListParagraph"/>
        <w:numPr>
          <w:ilvl w:val="0"/>
          <w:numId w:val="40"/>
        </w:numPr>
      </w:pPr>
      <w:r>
        <w:t>I</w:t>
      </w:r>
      <w:r w:rsidR="51284AA8">
        <w:t xml:space="preserve">f </w:t>
      </w:r>
      <w:r w:rsidR="7A0CCCA0">
        <w:t xml:space="preserve">their </w:t>
      </w:r>
      <w:r w:rsidR="51284AA8">
        <w:t>situation has changed.</w:t>
      </w:r>
    </w:p>
    <w:p w14:paraId="0ECCF7A7" w14:textId="1235816C" w:rsidR="0087021D" w:rsidRDefault="51284AA8" w:rsidP="00E311D4">
      <w:pPr>
        <w:spacing w:before="240"/>
      </w:pPr>
      <w:r w:rsidRPr="192FDC10">
        <w:t xml:space="preserve">After </w:t>
      </w:r>
      <w:r w:rsidR="67AF927B" w:rsidRPr="192FDC10">
        <w:t xml:space="preserve">a </w:t>
      </w:r>
      <w:r w:rsidRPr="192FDC10">
        <w:t>check-in, we may need to vary or create and approve a new plan</w:t>
      </w:r>
      <w:r w:rsidR="7A544234" w:rsidRPr="192FDC10">
        <w:t>.</w:t>
      </w:r>
    </w:p>
    <w:p w14:paraId="65F1DE39" w14:textId="5DA63110" w:rsidR="00423F0C" w:rsidRPr="00372A51" w:rsidRDefault="52EE34BE" w:rsidP="00E311D4">
      <w:pPr>
        <w:rPr>
          <w:rStyle w:val="normaltextrun"/>
          <w:rFonts w:cs="Arial"/>
          <w:b/>
          <w:bCs/>
          <w:lang w:eastAsia="en-AU"/>
        </w:rPr>
      </w:pPr>
      <w:r w:rsidRPr="0B6C3806">
        <w:t>Provider</w:t>
      </w:r>
      <w:r w:rsidR="0AAD4E87" w:rsidRPr="0B6C3806">
        <w:t>s</w:t>
      </w:r>
      <w:r w:rsidRPr="0B6C3806">
        <w:t xml:space="preserve"> can find more information about how we support participants with </w:t>
      </w:r>
      <w:r w:rsidR="1BD77989" w:rsidRPr="0B6C3806">
        <w:t xml:space="preserve">a </w:t>
      </w:r>
      <w:r w:rsidRPr="0B6C3806">
        <w:t>plan reassessment</w:t>
      </w:r>
      <w:r w:rsidR="40838E5B" w:rsidRPr="0B6C3806">
        <w:t xml:space="preserve"> </w:t>
      </w:r>
      <w:r w:rsidR="32147749" w:rsidRPr="0B6C3806">
        <w:t xml:space="preserve">on </w:t>
      </w:r>
      <w:r w:rsidR="00E00506">
        <w:t xml:space="preserve">our </w:t>
      </w:r>
      <w:hyperlink r:id="rId26" w:history="1">
        <w:r w:rsidR="00E00506" w:rsidRPr="00E00506">
          <w:rPr>
            <w:rStyle w:val="Hyperlink"/>
            <w:szCs w:val="24"/>
          </w:rPr>
          <w:t>website</w:t>
        </w:r>
      </w:hyperlink>
      <w:r w:rsidR="00E00506">
        <w:t>.</w:t>
      </w:r>
    </w:p>
    <w:p w14:paraId="4EA436E4" w14:textId="60C4FF34" w:rsidR="00A47A89" w:rsidRPr="00E311D4" w:rsidRDefault="4FC4FAB4" w:rsidP="00E311D4">
      <w:pPr>
        <w:pStyle w:val="Heading2"/>
        <w:numPr>
          <w:ilvl w:val="0"/>
          <w:numId w:val="0"/>
        </w:numPr>
      </w:pPr>
      <w:bookmarkStart w:id="51" w:name="_Toc406435783"/>
      <w:bookmarkStart w:id="52" w:name="_Toc152079796"/>
      <w:r>
        <w:t xml:space="preserve">New </w:t>
      </w:r>
      <w:r w:rsidR="007F3BDC">
        <w:t xml:space="preserve">NDIS </w:t>
      </w:r>
      <w:r>
        <w:t>support types and support categories</w:t>
      </w:r>
      <w:bookmarkEnd w:id="51"/>
      <w:bookmarkEnd w:id="52"/>
    </w:p>
    <w:p w14:paraId="1581C4E0" w14:textId="56566A37" w:rsidR="00834EF1" w:rsidRPr="00834EF1" w:rsidRDefault="0419ED7E" w:rsidP="00E311D4">
      <w:r>
        <w:t xml:space="preserve">Allied health </w:t>
      </w:r>
      <w:r w:rsidR="3B05F020">
        <w:t>providers</w:t>
      </w:r>
      <w:r w:rsidR="09F10C8E">
        <w:t xml:space="preserve"> should continue to use the support item descriptions or numbers</w:t>
      </w:r>
      <w:r w:rsidR="492E80DE">
        <w:t xml:space="preserve"> listed in the </w:t>
      </w:r>
      <w:hyperlink r:id="rId27" w:anchor="ndis-pricing-arrangements-and-price-limits">
        <w:r w:rsidR="492E80DE">
          <w:t>NDIS Pricing Arrangements and Price Limits</w:t>
        </w:r>
        <w:r w:rsidR="512A4FC5" w:rsidRPr="545F5342">
          <w:rPr>
            <w:rStyle w:val="Hyperlink"/>
          </w:rPr>
          <w:t>.</w:t>
        </w:r>
      </w:hyperlink>
      <w:r w:rsidR="09F10C8E">
        <w:t xml:space="preserve"> </w:t>
      </w:r>
    </w:p>
    <w:p w14:paraId="1E7AE4B8" w14:textId="7963CD9F" w:rsidR="001D56DD" w:rsidRDefault="09F10C8E" w:rsidP="69CD5A06">
      <w:r>
        <w:t>To make sure our language is consistent across NDIS plans and portals, the name of the support catalogue item in the plan will be the same name in the participant and provider portals.</w:t>
      </w:r>
    </w:p>
    <w:p w14:paraId="2DCDBA80" w14:textId="53BE5EBF" w:rsidR="2114C972" w:rsidRPr="00C47327" w:rsidRDefault="00C84F81" w:rsidP="545F5342">
      <w:pPr>
        <w:pStyle w:val="Heading3"/>
        <w:spacing w:beforeAutospacing="1" w:after="0" w:line="240" w:lineRule="auto"/>
        <w:rPr>
          <w:rFonts w:eastAsia="Arial" w:cs="Arial"/>
          <w:color w:val="D13438"/>
          <w:lang w:val="en-US"/>
        </w:rPr>
      </w:pPr>
      <w:r>
        <w:t>NDIS s</w:t>
      </w:r>
      <w:r w:rsidR="42BED2AF">
        <w:t>upport items</w:t>
      </w:r>
    </w:p>
    <w:p w14:paraId="5602EBFB" w14:textId="0BB680DD" w:rsidR="2114C972" w:rsidRPr="00C47327" w:rsidRDefault="42BED2AF" w:rsidP="545F5342">
      <w:pPr>
        <w:pStyle w:val="NormalWeb"/>
        <w:spacing w:after="0" w:afterAutospacing="0"/>
        <w:rPr>
          <w:rFonts w:eastAsia="Arial" w:cs="Arial"/>
          <w:lang w:val="en-US"/>
        </w:rPr>
      </w:pPr>
      <w:r w:rsidRPr="545F5342">
        <w:rPr>
          <w:rFonts w:ascii="Arial" w:eastAsia="Arial" w:hAnsi="Arial" w:cs="Arial"/>
        </w:rPr>
        <w:t xml:space="preserve">Our new computer system does not change the way we structure </w:t>
      </w:r>
      <w:r w:rsidR="00B0510F" w:rsidRPr="545F5342">
        <w:rPr>
          <w:rFonts w:ascii="Arial" w:eastAsia="Arial" w:hAnsi="Arial" w:cs="Arial"/>
        </w:rPr>
        <w:t xml:space="preserve">NDIS </w:t>
      </w:r>
      <w:r w:rsidRPr="545F5342">
        <w:rPr>
          <w:rFonts w:ascii="Arial" w:eastAsia="Arial" w:hAnsi="Arial" w:cs="Arial"/>
        </w:rPr>
        <w:t>support items, including item numbers.</w:t>
      </w:r>
    </w:p>
    <w:p w14:paraId="4AE6F982" w14:textId="2AFBB34E" w:rsidR="00BB3713" w:rsidRPr="00D644F1" w:rsidRDefault="00C84F81" w:rsidP="00E311D4">
      <w:pPr>
        <w:pStyle w:val="Heading3"/>
      </w:pPr>
      <w:bookmarkStart w:id="53" w:name="_Toc152079797"/>
      <w:r>
        <w:t>NDIS s</w:t>
      </w:r>
      <w:r w:rsidR="7266613D">
        <w:t>upport types</w:t>
      </w:r>
      <w:bookmarkEnd w:id="53"/>
    </w:p>
    <w:p w14:paraId="12E4133E" w14:textId="06E628AD" w:rsidR="00BB3713" w:rsidRPr="00D644F1" w:rsidRDefault="7266613D" w:rsidP="00E311D4">
      <w:r>
        <w:t xml:space="preserve">We are moving from 3 to 4 </w:t>
      </w:r>
      <w:r w:rsidR="00B0510F">
        <w:t xml:space="preserve">NDIS </w:t>
      </w:r>
      <w:r>
        <w:t xml:space="preserve">support types, adding </w:t>
      </w:r>
      <w:r w:rsidRPr="545F5342">
        <w:rPr>
          <w:b/>
          <w:bCs/>
        </w:rPr>
        <w:t>recurring</w:t>
      </w:r>
      <w:r>
        <w:t xml:space="preserve"> as a new support type: Support types now include:</w:t>
      </w:r>
    </w:p>
    <w:p w14:paraId="5A7B020D" w14:textId="7F3BB1AE" w:rsidR="00BB3713" w:rsidRPr="00D644F1" w:rsidRDefault="7266613D" w:rsidP="00E311D4">
      <w:pPr>
        <w:pStyle w:val="ListParagraph"/>
        <w:numPr>
          <w:ilvl w:val="0"/>
          <w:numId w:val="41"/>
        </w:numPr>
      </w:pPr>
      <w:r w:rsidRPr="4710DE8A">
        <w:t>Core</w:t>
      </w:r>
    </w:p>
    <w:p w14:paraId="168ECE5A" w14:textId="41F14A5E" w:rsidR="00BB3713" w:rsidRPr="00D644F1" w:rsidRDefault="7266613D" w:rsidP="00E311D4">
      <w:pPr>
        <w:pStyle w:val="ListParagraph"/>
        <w:numPr>
          <w:ilvl w:val="0"/>
          <w:numId w:val="41"/>
        </w:numPr>
      </w:pPr>
      <w:r w:rsidRPr="4710DE8A">
        <w:t>Capacity building</w:t>
      </w:r>
    </w:p>
    <w:p w14:paraId="012917FB" w14:textId="135A5EBA" w:rsidR="00BB3713" w:rsidRPr="00D644F1" w:rsidRDefault="7266613D" w:rsidP="00E311D4">
      <w:pPr>
        <w:pStyle w:val="ListParagraph"/>
        <w:numPr>
          <w:ilvl w:val="0"/>
          <w:numId w:val="41"/>
        </w:numPr>
      </w:pPr>
      <w:r w:rsidRPr="4710DE8A">
        <w:t>Capital</w:t>
      </w:r>
    </w:p>
    <w:p w14:paraId="4F22ED33" w14:textId="4DF2FF2A" w:rsidR="00BB3713" w:rsidRPr="00D644F1" w:rsidRDefault="7266613D" w:rsidP="00E311D4">
      <w:pPr>
        <w:pStyle w:val="ListParagraph"/>
        <w:numPr>
          <w:ilvl w:val="0"/>
          <w:numId w:val="41"/>
        </w:numPr>
      </w:pPr>
      <w:r w:rsidRPr="4710DE8A">
        <w:t>Recurring</w:t>
      </w:r>
      <w:r w:rsidR="00E311D4">
        <w:t>.</w:t>
      </w:r>
    </w:p>
    <w:p w14:paraId="0A543AB1" w14:textId="137CE222" w:rsidR="00BB3713" w:rsidRPr="00E00506" w:rsidRDefault="00B0510F" w:rsidP="00E311D4">
      <w:pPr>
        <w:pStyle w:val="Heading3"/>
      </w:pPr>
      <w:bookmarkStart w:id="54" w:name="_Toc152079798"/>
      <w:r>
        <w:t xml:space="preserve"> NDIS s</w:t>
      </w:r>
      <w:r w:rsidR="6D082F1D">
        <w:t>upport categories</w:t>
      </w:r>
      <w:bookmarkEnd w:id="54"/>
    </w:p>
    <w:p w14:paraId="561C0558" w14:textId="795760B5" w:rsidR="00BB3713" w:rsidRPr="00D644F1" w:rsidRDefault="6D082F1D" w:rsidP="00E311D4">
      <w:r w:rsidRPr="4710DE8A">
        <w:t>We are moving from 15 to 21 support categories.</w:t>
      </w:r>
    </w:p>
    <w:p w14:paraId="4266E2D3" w14:textId="706C3FCA" w:rsidR="00BB3713" w:rsidRDefault="6D082F1D" w:rsidP="00101A00">
      <w:pPr>
        <w:spacing w:after="0" w:line="240" w:lineRule="auto"/>
      </w:pPr>
      <w:r w:rsidRPr="4710DE8A">
        <w:rPr>
          <w:rFonts w:eastAsia="Arial" w:cs="Arial"/>
          <w:color w:val="000000" w:themeColor="text1"/>
          <w:szCs w:val="24"/>
        </w:rPr>
        <w:t>The 6 new support categories are stated supports. They are:</w:t>
      </w:r>
    </w:p>
    <w:tbl>
      <w:tblPr>
        <w:tblStyle w:val="GridTable41"/>
        <w:tblW w:w="9067" w:type="dxa"/>
        <w:tblLook w:val="0420" w:firstRow="1" w:lastRow="0" w:firstColumn="0" w:lastColumn="0" w:noHBand="0" w:noVBand="1"/>
      </w:tblPr>
      <w:tblGrid>
        <w:gridCol w:w="5524"/>
        <w:gridCol w:w="3543"/>
      </w:tblGrid>
      <w:tr w:rsidR="00BF7D01" w:rsidRPr="00BF7D01" w14:paraId="5469E919" w14:textId="77777777" w:rsidTr="69CD5A06">
        <w:trPr>
          <w:cnfStyle w:val="100000000000" w:firstRow="1" w:lastRow="0" w:firstColumn="0" w:lastColumn="0" w:oddVBand="0" w:evenVBand="0" w:oddHBand="0" w:evenHBand="0" w:firstRowFirstColumn="0" w:firstRowLastColumn="0" w:lastRowFirstColumn="0" w:lastRowLastColumn="0"/>
          <w:trHeight w:val="221"/>
          <w:tblHeader/>
        </w:trPr>
        <w:tc>
          <w:tcPr>
            <w:tcW w:w="5524" w:type="dxa"/>
          </w:tcPr>
          <w:p w14:paraId="5FA09A99" w14:textId="3E37A961" w:rsidR="00BF7D01" w:rsidRPr="00BF7D01" w:rsidRDefault="00BF7D01" w:rsidP="00BF7D01">
            <w:pPr>
              <w:spacing w:after="200" w:line="288" w:lineRule="auto"/>
              <w:rPr>
                <w:rFonts w:eastAsia="Times New Roman"/>
                <w:szCs w:val="24"/>
                <w:lang w:val="en-US"/>
              </w:rPr>
            </w:pPr>
            <w:r>
              <w:rPr>
                <w:rFonts w:eastAsia="Times New Roman"/>
                <w:szCs w:val="24"/>
              </w:rPr>
              <w:lastRenderedPageBreak/>
              <w:t>Support category</w:t>
            </w:r>
          </w:p>
        </w:tc>
        <w:tc>
          <w:tcPr>
            <w:tcW w:w="3543" w:type="dxa"/>
          </w:tcPr>
          <w:p w14:paraId="5573BEC2" w14:textId="1F4A9F0C" w:rsidR="00BF7D01" w:rsidRPr="00BF7D01" w:rsidRDefault="00BF7D01" w:rsidP="00BF7D01">
            <w:pPr>
              <w:spacing w:after="200" w:line="288" w:lineRule="auto"/>
              <w:rPr>
                <w:rFonts w:eastAsia="Times New Roman"/>
                <w:szCs w:val="24"/>
                <w:lang w:val="en-US"/>
              </w:rPr>
            </w:pPr>
            <w:r>
              <w:rPr>
                <w:rFonts w:eastAsia="Times New Roman"/>
                <w:szCs w:val="24"/>
              </w:rPr>
              <w:t>Support type</w:t>
            </w:r>
          </w:p>
        </w:tc>
      </w:tr>
      <w:tr w:rsidR="00BF7D01" w:rsidRPr="00BF7D01" w14:paraId="06AFFF2F" w14:textId="77777777" w:rsidTr="69CD5A06">
        <w:trPr>
          <w:cnfStyle w:val="000000100000" w:firstRow="0" w:lastRow="0" w:firstColumn="0" w:lastColumn="0" w:oddVBand="0" w:evenVBand="0" w:oddHBand="1" w:evenHBand="0" w:firstRowFirstColumn="0" w:firstRowLastColumn="0" w:lastRowFirstColumn="0" w:lastRowLastColumn="0"/>
          <w:trHeight w:val="259"/>
        </w:trPr>
        <w:tc>
          <w:tcPr>
            <w:tcW w:w="5524" w:type="dxa"/>
          </w:tcPr>
          <w:p w14:paraId="7E204F00" w14:textId="468E295D" w:rsidR="00BF7D01" w:rsidRPr="00BF7D01" w:rsidRDefault="00BF7D01" w:rsidP="00BF7D01">
            <w:pPr>
              <w:spacing w:after="200" w:line="288" w:lineRule="auto"/>
              <w:rPr>
                <w:rFonts w:eastAsia="Times New Roman"/>
                <w:szCs w:val="24"/>
                <w:lang w:val="en-US"/>
              </w:rPr>
            </w:pPr>
            <w:r w:rsidRPr="4710DE8A">
              <w:rPr>
                <w:rFonts w:cs="Arial"/>
                <w:color w:val="000000" w:themeColor="text1"/>
              </w:rPr>
              <w:t xml:space="preserve">Home and </w:t>
            </w:r>
            <w:proofErr w:type="gramStart"/>
            <w:r w:rsidRPr="4710DE8A">
              <w:rPr>
                <w:rFonts w:cs="Arial"/>
                <w:color w:val="000000" w:themeColor="text1"/>
              </w:rPr>
              <w:t>Living</w:t>
            </w:r>
            <w:proofErr w:type="gramEnd"/>
          </w:p>
        </w:tc>
        <w:tc>
          <w:tcPr>
            <w:tcW w:w="3543" w:type="dxa"/>
          </w:tcPr>
          <w:p w14:paraId="30A6B665" w14:textId="56D5B36B" w:rsidR="00BF7D01" w:rsidRPr="00BF7D01" w:rsidRDefault="00BF7D01" w:rsidP="00BF7D01">
            <w:pPr>
              <w:spacing w:after="200" w:line="288" w:lineRule="auto"/>
              <w:rPr>
                <w:rFonts w:eastAsia="Times New Roman"/>
                <w:szCs w:val="24"/>
                <w:lang w:val="en-US"/>
              </w:rPr>
            </w:pPr>
            <w:r w:rsidRPr="4710DE8A">
              <w:rPr>
                <w:rFonts w:cs="Arial"/>
                <w:color w:val="000000" w:themeColor="text1"/>
              </w:rPr>
              <w:t>Core</w:t>
            </w:r>
          </w:p>
        </w:tc>
      </w:tr>
      <w:tr w:rsidR="00BF7D01" w:rsidRPr="00BF7D01" w14:paraId="52739E0B" w14:textId="77777777" w:rsidTr="69CD5A06">
        <w:tc>
          <w:tcPr>
            <w:tcW w:w="5524" w:type="dxa"/>
          </w:tcPr>
          <w:p w14:paraId="28DD7449" w14:textId="5F50F985" w:rsidR="00BF7D01" w:rsidRPr="00BF7D01" w:rsidRDefault="00BF7D01" w:rsidP="00BF7D01">
            <w:pPr>
              <w:spacing w:after="200" w:line="288" w:lineRule="auto"/>
              <w:rPr>
                <w:rFonts w:eastAsia="Times New Roman"/>
                <w:szCs w:val="24"/>
                <w:lang w:val="en-US"/>
              </w:rPr>
            </w:pPr>
            <w:r w:rsidRPr="4710DE8A">
              <w:rPr>
                <w:rFonts w:cs="Arial"/>
                <w:color w:val="000000" w:themeColor="text1"/>
              </w:rPr>
              <w:t>Behaviour Support</w:t>
            </w:r>
          </w:p>
        </w:tc>
        <w:tc>
          <w:tcPr>
            <w:tcW w:w="3543" w:type="dxa"/>
          </w:tcPr>
          <w:p w14:paraId="16A1A640" w14:textId="40814180" w:rsidR="00BF7D01" w:rsidRPr="00BF7D01" w:rsidRDefault="00BF7D01" w:rsidP="00BF7D01">
            <w:pPr>
              <w:spacing w:after="200" w:line="288" w:lineRule="auto"/>
              <w:rPr>
                <w:rFonts w:eastAsia="Times New Roman"/>
                <w:szCs w:val="24"/>
                <w:lang w:val="en-US"/>
              </w:rPr>
            </w:pPr>
            <w:r w:rsidRPr="4710DE8A">
              <w:rPr>
                <w:rFonts w:cs="Arial"/>
                <w:color w:val="000000" w:themeColor="text1"/>
              </w:rPr>
              <w:t>Capacity building</w:t>
            </w:r>
          </w:p>
        </w:tc>
      </w:tr>
      <w:tr w:rsidR="00BF7D01" w:rsidRPr="00BF7D01" w14:paraId="44A81FA7" w14:textId="77777777" w:rsidTr="69CD5A06">
        <w:trPr>
          <w:cnfStyle w:val="000000100000" w:firstRow="0" w:lastRow="0" w:firstColumn="0" w:lastColumn="0" w:oddVBand="0" w:evenVBand="0" w:oddHBand="1" w:evenHBand="0" w:firstRowFirstColumn="0" w:firstRowLastColumn="0" w:lastRowFirstColumn="0" w:lastRowLastColumn="0"/>
        </w:trPr>
        <w:tc>
          <w:tcPr>
            <w:tcW w:w="5524" w:type="dxa"/>
          </w:tcPr>
          <w:p w14:paraId="244D336B" w14:textId="39BAB1B4" w:rsidR="00BF7D01" w:rsidRPr="00BF7D01" w:rsidRDefault="00BF7D01" w:rsidP="00BF7D01">
            <w:pPr>
              <w:spacing w:after="200" w:line="288" w:lineRule="auto"/>
              <w:rPr>
                <w:rFonts w:eastAsia="Times New Roman"/>
                <w:szCs w:val="24"/>
                <w:lang w:val="en-US"/>
              </w:rPr>
            </w:pPr>
            <w:r w:rsidRPr="4710DE8A">
              <w:rPr>
                <w:rFonts w:cs="Arial"/>
                <w:color w:val="000000" w:themeColor="text1"/>
              </w:rPr>
              <w:t>Assistive Technology Repairs and Rental</w:t>
            </w:r>
          </w:p>
        </w:tc>
        <w:tc>
          <w:tcPr>
            <w:tcW w:w="3543" w:type="dxa"/>
          </w:tcPr>
          <w:p w14:paraId="40BA42F9" w14:textId="4A4016F0" w:rsidR="00BF7D01" w:rsidRPr="00BF7D01" w:rsidRDefault="00BF7D01" w:rsidP="00BF7D01">
            <w:pPr>
              <w:spacing w:after="200" w:line="288" w:lineRule="auto"/>
              <w:rPr>
                <w:rFonts w:eastAsia="Times New Roman"/>
                <w:szCs w:val="24"/>
                <w:lang w:val="en-US"/>
              </w:rPr>
            </w:pPr>
            <w:r w:rsidRPr="4710DE8A">
              <w:rPr>
                <w:rFonts w:cs="Arial"/>
                <w:color w:val="000000" w:themeColor="text1"/>
              </w:rPr>
              <w:t>Capital</w:t>
            </w:r>
          </w:p>
        </w:tc>
      </w:tr>
      <w:tr w:rsidR="00BF7D01" w:rsidRPr="00BF7D01" w14:paraId="37F9E484" w14:textId="77777777" w:rsidTr="69CD5A06">
        <w:tc>
          <w:tcPr>
            <w:tcW w:w="5524" w:type="dxa"/>
          </w:tcPr>
          <w:p w14:paraId="00D3114E" w14:textId="17BCD925" w:rsidR="00BF7D01" w:rsidRPr="00BF7D01" w:rsidRDefault="00BF7D01" w:rsidP="00BF7D01">
            <w:pPr>
              <w:spacing w:after="200" w:line="288" w:lineRule="auto"/>
              <w:rPr>
                <w:rFonts w:eastAsia="Times New Roman"/>
                <w:szCs w:val="24"/>
                <w:lang w:val="en-US"/>
              </w:rPr>
            </w:pPr>
            <w:r w:rsidRPr="4710DE8A">
              <w:rPr>
                <w:rFonts w:cs="Arial"/>
                <w:color w:val="000000" w:themeColor="text1"/>
              </w:rPr>
              <w:t>Specialist Disability Accommodation (SDA)</w:t>
            </w:r>
          </w:p>
        </w:tc>
        <w:tc>
          <w:tcPr>
            <w:tcW w:w="3543" w:type="dxa"/>
          </w:tcPr>
          <w:p w14:paraId="3C4B8353" w14:textId="42E31FC2" w:rsidR="00BF7D01" w:rsidRPr="00BF7D01" w:rsidRDefault="00BF7D01" w:rsidP="00BF7D01">
            <w:pPr>
              <w:spacing w:after="200" w:line="288" w:lineRule="auto"/>
              <w:rPr>
                <w:rFonts w:eastAsia="Times New Roman"/>
                <w:szCs w:val="24"/>
                <w:lang w:val="en-US"/>
              </w:rPr>
            </w:pPr>
            <w:r w:rsidRPr="4710DE8A">
              <w:rPr>
                <w:rFonts w:cs="Arial"/>
                <w:color w:val="000000" w:themeColor="text1"/>
              </w:rPr>
              <w:t>Capital</w:t>
            </w:r>
          </w:p>
        </w:tc>
      </w:tr>
      <w:tr w:rsidR="00BF7D01" w:rsidRPr="00BF7D01" w14:paraId="5C76C837" w14:textId="77777777" w:rsidTr="69CD5A06">
        <w:trPr>
          <w:cnfStyle w:val="000000100000" w:firstRow="0" w:lastRow="0" w:firstColumn="0" w:lastColumn="0" w:oddVBand="0" w:evenVBand="0" w:oddHBand="1" w:evenHBand="0" w:firstRowFirstColumn="0" w:firstRowLastColumn="0" w:lastRowFirstColumn="0" w:lastRowLastColumn="0"/>
        </w:trPr>
        <w:tc>
          <w:tcPr>
            <w:tcW w:w="5524" w:type="dxa"/>
          </w:tcPr>
          <w:p w14:paraId="0247135E" w14:textId="1E461B9D" w:rsidR="00BF7D01" w:rsidRPr="00BF7D01" w:rsidRDefault="00BF7D01" w:rsidP="00BF7D01">
            <w:pPr>
              <w:spacing w:after="200" w:line="288" w:lineRule="auto"/>
              <w:rPr>
                <w:rFonts w:eastAsia="Times New Roman"/>
                <w:szCs w:val="24"/>
                <w:lang w:val="en-US"/>
              </w:rPr>
            </w:pPr>
            <w:r w:rsidRPr="4710DE8A">
              <w:rPr>
                <w:rFonts w:cs="Arial"/>
                <w:color w:val="000000" w:themeColor="text1"/>
              </w:rPr>
              <w:t>Transport Recurring</w:t>
            </w:r>
          </w:p>
        </w:tc>
        <w:tc>
          <w:tcPr>
            <w:tcW w:w="3543" w:type="dxa"/>
          </w:tcPr>
          <w:p w14:paraId="7BBEA96E" w14:textId="029E0A1D" w:rsidR="00BF7D01" w:rsidRPr="00BF7D01" w:rsidRDefault="00BF7D01" w:rsidP="00BF7D01">
            <w:pPr>
              <w:spacing w:after="200" w:line="288" w:lineRule="auto"/>
              <w:rPr>
                <w:rFonts w:eastAsia="Times New Roman"/>
                <w:szCs w:val="24"/>
                <w:lang w:val="en-US"/>
              </w:rPr>
            </w:pPr>
            <w:r w:rsidRPr="4710DE8A">
              <w:rPr>
                <w:rFonts w:cs="Arial"/>
                <w:color w:val="000000" w:themeColor="text1"/>
              </w:rPr>
              <w:t>Recurring</w:t>
            </w:r>
          </w:p>
        </w:tc>
      </w:tr>
      <w:tr w:rsidR="00BF7D01" w:rsidRPr="00BF7D01" w14:paraId="74798438" w14:textId="77777777" w:rsidTr="69CD5A06">
        <w:tc>
          <w:tcPr>
            <w:tcW w:w="5524" w:type="dxa"/>
          </w:tcPr>
          <w:p w14:paraId="53EBBC12" w14:textId="742FBAB9" w:rsidR="00BF7D01" w:rsidRPr="00BF7D01" w:rsidRDefault="628A3AF7" w:rsidP="2114C972">
            <w:pPr>
              <w:spacing w:after="200" w:line="288" w:lineRule="auto"/>
              <w:rPr>
                <w:rFonts w:eastAsia="Times New Roman"/>
                <w:lang w:val="en-US"/>
              </w:rPr>
            </w:pPr>
            <w:r w:rsidRPr="69CD5A06">
              <w:rPr>
                <w:rFonts w:cs="Arial"/>
                <w:color w:val="000000" w:themeColor="text1"/>
              </w:rPr>
              <w:t>Specialist Disability Young People Living in Residential Aged Care (</w:t>
            </w:r>
            <w:r w:rsidR="238580BC" w:rsidRPr="69CD5A06">
              <w:rPr>
                <w:rFonts w:cs="Arial"/>
                <w:color w:val="000000" w:themeColor="text1"/>
              </w:rPr>
              <w:t>YPIRAC</w:t>
            </w:r>
            <w:r w:rsidR="21AA5330" w:rsidRPr="69CD5A06">
              <w:rPr>
                <w:rFonts w:cs="Arial"/>
                <w:color w:val="000000" w:themeColor="text1"/>
              </w:rPr>
              <w:t>)</w:t>
            </w:r>
            <w:r w:rsidR="238580BC" w:rsidRPr="69CD5A06">
              <w:rPr>
                <w:rFonts w:cs="Arial"/>
                <w:color w:val="000000" w:themeColor="text1"/>
              </w:rPr>
              <w:t xml:space="preserve"> – Cross Billing</w:t>
            </w:r>
          </w:p>
        </w:tc>
        <w:tc>
          <w:tcPr>
            <w:tcW w:w="3543" w:type="dxa"/>
          </w:tcPr>
          <w:p w14:paraId="159AF36E" w14:textId="2AE00ADC" w:rsidR="00BF7D01" w:rsidRPr="00BF7D01" w:rsidRDefault="00BF7D01" w:rsidP="00BF7D01">
            <w:pPr>
              <w:spacing w:after="200" w:line="288" w:lineRule="auto"/>
              <w:rPr>
                <w:rFonts w:eastAsia="Times New Roman"/>
                <w:szCs w:val="24"/>
                <w:lang w:val="en-US"/>
              </w:rPr>
            </w:pPr>
            <w:r w:rsidRPr="4710DE8A">
              <w:rPr>
                <w:rFonts w:cs="Arial"/>
                <w:color w:val="000000" w:themeColor="text1"/>
              </w:rPr>
              <w:t>Core</w:t>
            </w:r>
          </w:p>
        </w:tc>
      </w:tr>
    </w:tbl>
    <w:p w14:paraId="77AAB9F5" w14:textId="33FBF402" w:rsidR="084B5220" w:rsidRDefault="00C47327" w:rsidP="00C47327">
      <w:pPr>
        <w:pStyle w:val="Heading3"/>
        <w:ind w:left="0" w:firstLine="0"/>
        <w:rPr>
          <w:rFonts w:eastAsia="Arial" w:cs="Arial"/>
          <w:color w:val="881798"/>
          <w:lang w:val="en-US"/>
        </w:rPr>
      </w:pPr>
      <w:del w:id="55" w:author="Verney, Laura" w:date="2024-10-03T15:37:00Z" w16du:dateUtc="2024-10-03T05:37:00Z">
        <w:r w:rsidDel="00C84F81">
          <w:br/>
        </w:r>
      </w:del>
      <w:r w:rsidR="084B5220">
        <w:t>Support category budgets</w:t>
      </w:r>
    </w:p>
    <w:p w14:paraId="5A4D6BF8" w14:textId="07F866E0" w:rsidR="084B5220" w:rsidRPr="00C47327" w:rsidRDefault="084B5220" w:rsidP="69CD5A06">
      <w:pPr>
        <w:pStyle w:val="NormalWeb"/>
        <w:spacing w:after="220"/>
        <w:rPr>
          <w:rFonts w:eastAsia="Arial" w:cs="Arial"/>
          <w:lang w:val="en-US"/>
        </w:rPr>
      </w:pPr>
      <w:r w:rsidRPr="69CD5A06">
        <w:rPr>
          <w:rFonts w:ascii="Arial" w:eastAsia="Arial" w:hAnsi="Arial" w:cs="Arial"/>
        </w:rPr>
        <w:t>In our new computer system, funding in NDIS plans will be built at the support category level. There will be no stated support items built into plans.</w:t>
      </w:r>
    </w:p>
    <w:p w14:paraId="3A20B09F" w14:textId="38EF494A" w:rsidR="084B5220" w:rsidRDefault="084B5220" w:rsidP="69CD5A06">
      <w:pPr>
        <w:pStyle w:val="NormalWeb"/>
        <w:spacing w:after="220"/>
        <w:rPr>
          <w:rFonts w:eastAsia="Arial" w:cs="Arial"/>
          <w:lang w:val="en-US"/>
        </w:rPr>
      </w:pPr>
      <w:r w:rsidRPr="00C47327">
        <w:rPr>
          <w:rFonts w:ascii="Arial" w:eastAsia="Arial" w:hAnsi="Arial" w:cs="Arial"/>
        </w:rPr>
        <w:t>Budgets will be stated or flexible at the support category level.</w:t>
      </w:r>
    </w:p>
    <w:p w14:paraId="741803D4" w14:textId="4A4B6BEF" w:rsidR="084B5220" w:rsidRDefault="084B5220" w:rsidP="69CD5A06">
      <w:pPr>
        <w:pStyle w:val="NormalWeb"/>
        <w:spacing w:after="220"/>
        <w:rPr>
          <w:rFonts w:eastAsia="Arial" w:cs="Arial"/>
          <w:lang w:val="en-US"/>
        </w:rPr>
      </w:pPr>
      <w:r w:rsidRPr="69CD5A06">
        <w:rPr>
          <w:rFonts w:ascii="Arial" w:eastAsia="Arial" w:hAnsi="Arial" w:cs="Arial"/>
        </w:rPr>
        <w:t>Budgets will be listed as a whole dollar figure rather than as line-by-line costs.</w:t>
      </w:r>
    </w:p>
    <w:p w14:paraId="4635F0F4" w14:textId="3CDFEAF2" w:rsidR="084B5220" w:rsidRDefault="084B5220" w:rsidP="69CD5A06">
      <w:pPr>
        <w:pStyle w:val="NormalWeb"/>
        <w:spacing w:after="220"/>
        <w:rPr>
          <w:rFonts w:eastAsia="Arial" w:cs="Arial"/>
          <w:lang w:val="en-US"/>
        </w:rPr>
      </w:pPr>
      <w:r w:rsidRPr="69CD5A06">
        <w:rPr>
          <w:rFonts w:ascii="Arial" w:eastAsia="Arial" w:hAnsi="Arial" w:cs="Arial"/>
        </w:rPr>
        <w:t>Where budgets are listed as flexible, there is flexibility within and across the flexible support categories, matched to how the plan is managed.</w:t>
      </w:r>
    </w:p>
    <w:p w14:paraId="2FD3C98C" w14:textId="4D5EC099" w:rsidR="2114C972" w:rsidRDefault="084B5220" w:rsidP="69CD5A06">
      <w:pPr>
        <w:pStyle w:val="NormalWeb"/>
        <w:spacing w:after="220"/>
        <w:rPr>
          <w:rFonts w:eastAsia="Arial" w:cs="Arial"/>
          <w:lang w:val="en-US"/>
        </w:rPr>
      </w:pPr>
      <w:r w:rsidRPr="69CD5A06">
        <w:rPr>
          <w:rFonts w:ascii="Arial" w:eastAsia="Arial" w:hAnsi="Arial" w:cs="Arial"/>
        </w:rPr>
        <w:t>Where budgets are listed as stated, there is only flexibility within that support category.</w:t>
      </w:r>
      <w:del w:id="56" w:author="Verney, Laura" w:date="2024-10-03T15:37:00Z" w16du:dateUtc="2024-10-03T05:37:00Z">
        <w:r w:rsidR="2114C972" w:rsidDel="00C84F81">
          <w:br/>
        </w:r>
      </w:del>
    </w:p>
    <w:p w14:paraId="41AEF8B6" w14:textId="2C20757E" w:rsidR="2114C972" w:rsidRPr="00C47327" w:rsidRDefault="084B5220" w:rsidP="00C47327">
      <w:pPr>
        <w:rPr>
          <w:rFonts w:eastAsia="Arial" w:cs="Arial"/>
        </w:rPr>
      </w:pPr>
      <w:r w:rsidRPr="69CD5A06">
        <w:rPr>
          <w:rFonts w:eastAsia="Arial" w:cs="Arial"/>
        </w:rPr>
        <w:t>More information including a summary of support category changes and a product catalogue setting document can be found on the support cat</w:t>
      </w:r>
      <w:r w:rsidR="15187EE8" w:rsidRPr="69CD5A06">
        <w:rPr>
          <w:rFonts w:eastAsia="Arial" w:cs="Arial"/>
        </w:rPr>
        <w:t>alogue page on our website.</w:t>
      </w:r>
    </w:p>
    <w:p w14:paraId="6F456968" w14:textId="2CD612B5" w:rsidR="00EA53EA" w:rsidRDefault="00EA53EA" w:rsidP="69CD5A06"/>
    <w:p w14:paraId="543AB60B" w14:textId="30852012" w:rsidR="005B11D2" w:rsidRPr="00881A3C" w:rsidRDefault="63D5BE2C" w:rsidP="545F5342">
      <w:pPr>
        <w:pStyle w:val="Heading2"/>
        <w:numPr>
          <w:ilvl w:val="0"/>
          <w:numId w:val="0"/>
        </w:numPr>
      </w:pPr>
      <w:bookmarkStart w:id="57" w:name="_Toc607383303"/>
      <w:bookmarkStart w:id="58" w:name="_Toc152079803"/>
      <w:r>
        <w:t>Removing service bookings</w:t>
      </w:r>
      <w:bookmarkEnd w:id="57"/>
      <w:bookmarkEnd w:id="58"/>
    </w:p>
    <w:p w14:paraId="47151303" w14:textId="24999F9A" w:rsidR="16D641BF" w:rsidRDefault="16D641BF" w:rsidP="00DF0C08">
      <w:r w:rsidRPr="7C68A41E">
        <w:t xml:space="preserve">As participants move to our new computer system, the requirement for service bookings will be removed. Instead, participants can tell us who their my providers </w:t>
      </w:r>
      <w:proofErr w:type="gramStart"/>
      <w:r w:rsidRPr="7C68A41E">
        <w:t>are</w:t>
      </w:r>
      <w:proofErr w:type="gramEnd"/>
      <w:r w:rsidRPr="7C68A41E">
        <w:t xml:space="preserve"> </w:t>
      </w:r>
      <w:r w:rsidR="00482297" w:rsidRPr="7C68A41E">
        <w:t>and these will be included in</w:t>
      </w:r>
      <w:r w:rsidRPr="7C68A41E">
        <w:t xml:space="preserve"> their plan.</w:t>
      </w:r>
    </w:p>
    <w:p w14:paraId="2E25CFB7" w14:textId="5E2F5E7F" w:rsidR="16D641BF" w:rsidRDefault="16D641BF" w:rsidP="00DF0C08">
      <w:r w:rsidRPr="7C68A41E">
        <w:lastRenderedPageBreak/>
        <w:t xml:space="preserve">When we </w:t>
      </w:r>
      <w:hyperlink r:id="rId28">
        <w:r w:rsidRPr="7C68A41E">
          <w:rPr>
            <w:rStyle w:val="Hyperlink"/>
            <w:rFonts w:eastAsia="Arial" w:cs="Arial"/>
            <w:color w:val="0000FF"/>
            <w:szCs w:val="24"/>
          </w:rPr>
          <w:t>develop new plans</w:t>
        </w:r>
      </w:hyperlink>
      <w:r w:rsidRPr="7C68A41E">
        <w:t xml:space="preserve"> for existing participants, their new plan will be based on their previous one. If the previous plan had service bookings, these providers will generally be recorded as my providers </w:t>
      </w:r>
      <w:r w:rsidR="00482297" w:rsidRPr="7C68A41E">
        <w:t xml:space="preserve">in </w:t>
      </w:r>
      <w:r w:rsidRPr="7C68A41E">
        <w:t>the participant’s new plan.</w:t>
      </w:r>
    </w:p>
    <w:p w14:paraId="25B80498" w14:textId="77777777" w:rsidR="00AB1C42" w:rsidRPr="000908E8" w:rsidRDefault="00AB1C42" w:rsidP="36E9077C">
      <w:pPr>
        <w:pStyle w:val="Heading4"/>
        <w:rPr>
          <w:color w:val="auto"/>
          <w:lang w:eastAsia="en-AU"/>
        </w:rPr>
      </w:pPr>
      <w:r w:rsidRPr="36E9077C">
        <w:rPr>
          <w:color w:val="auto"/>
          <w:lang w:eastAsia="en-AU"/>
        </w:rPr>
        <w:t>How do I know a participant has moved to the new computer system?</w:t>
      </w:r>
    </w:p>
    <w:p w14:paraId="2365360A" w14:textId="5C9FB27B" w:rsidR="10F3DD7D" w:rsidRDefault="10F3DD7D" w:rsidP="00DF0C08">
      <w:r w:rsidRPr="4710DE8A">
        <w:t xml:space="preserve">Registered providers will know when the participants they work with have moved computer systems because the </w:t>
      </w:r>
      <w:proofErr w:type="spellStart"/>
      <w:r w:rsidRPr="4710DE8A">
        <w:t>myplace</w:t>
      </w:r>
      <w:proofErr w:type="spellEnd"/>
      <w:r w:rsidRPr="4710DE8A">
        <w:t xml:space="preserve"> provider portal shows:</w:t>
      </w:r>
    </w:p>
    <w:p w14:paraId="0B6262FC" w14:textId="1E295BB1" w:rsidR="10F3DD7D" w:rsidRPr="00DF0C08" w:rsidRDefault="10F3DD7D" w:rsidP="00DF0C08">
      <w:pPr>
        <w:pStyle w:val="ListParagraph"/>
        <w:numPr>
          <w:ilvl w:val="0"/>
          <w:numId w:val="42"/>
        </w:numPr>
        <w:rPr>
          <w:rFonts w:eastAsia="SimSun" w:cs="Cordia New"/>
          <w:szCs w:val="20"/>
        </w:rPr>
      </w:pPr>
      <w:r w:rsidRPr="4710DE8A">
        <w:t>An error message for a single payment claim request.</w:t>
      </w:r>
    </w:p>
    <w:p w14:paraId="0881ABFF" w14:textId="587CFAF1" w:rsidR="10F3DD7D" w:rsidRPr="00DF0C08" w:rsidRDefault="10F3DD7D" w:rsidP="00DF0C08">
      <w:pPr>
        <w:pStyle w:val="ListParagraph"/>
        <w:numPr>
          <w:ilvl w:val="0"/>
          <w:numId w:val="42"/>
        </w:numPr>
        <w:rPr>
          <w:rFonts w:eastAsia="SimSun" w:cs="Cordia New"/>
          <w:szCs w:val="20"/>
        </w:rPr>
      </w:pPr>
      <w:r w:rsidRPr="4710DE8A">
        <w:t>Existing service bookings are end-dated in a participant’s plan.</w:t>
      </w:r>
    </w:p>
    <w:p w14:paraId="0FA3459C" w14:textId="5FDD6EE8" w:rsidR="10F3DD7D" w:rsidRPr="00DF0C08" w:rsidRDefault="10F3DD7D" w:rsidP="00DF0C08">
      <w:pPr>
        <w:pStyle w:val="ListParagraph"/>
        <w:numPr>
          <w:ilvl w:val="0"/>
          <w:numId w:val="42"/>
        </w:numPr>
        <w:rPr>
          <w:rFonts w:eastAsia="SimSun" w:cs="Cordia New"/>
          <w:szCs w:val="20"/>
        </w:rPr>
      </w:pPr>
      <w:r w:rsidRPr="4710DE8A">
        <w:t>New service bookings can’t be created.</w:t>
      </w:r>
    </w:p>
    <w:p w14:paraId="3138C173" w14:textId="4317EADE" w:rsidR="10F3DD7D" w:rsidRDefault="10F3DD7D" w:rsidP="00DF0C08">
      <w:pPr>
        <w:spacing w:before="240"/>
        <w:rPr>
          <w:rFonts w:eastAsia="SimSun" w:cs="Cordia New"/>
          <w:sz w:val="20"/>
          <w:szCs w:val="20"/>
        </w:rPr>
      </w:pPr>
      <w:r w:rsidRPr="7C68A41E">
        <w:t xml:space="preserve">And in the my NDIS provider portal, they </w:t>
      </w:r>
      <w:r w:rsidR="005410E6" w:rsidRPr="7C68A41E">
        <w:t xml:space="preserve">will </w:t>
      </w:r>
      <w:r w:rsidRPr="7C68A41E">
        <w:t>see:</w:t>
      </w:r>
    </w:p>
    <w:p w14:paraId="1797B24F" w14:textId="7E0372D4" w:rsidR="10F3DD7D" w:rsidRPr="00DF0C08" w:rsidRDefault="10F3DD7D" w:rsidP="00DF0C08">
      <w:pPr>
        <w:pStyle w:val="ListParagraph"/>
        <w:numPr>
          <w:ilvl w:val="0"/>
          <w:numId w:val="43"/>
        </w:numPr>
        <w:rPr>
          <w:rFonts w:eastAsia="SimSun" w:cs="Cordia New"/>
          <w:szCs w:val="20"/>
        </w:rPr>
      </w:pPr>
      <w:r w:rsidRPr="4710DE8A">
        <w:t>Notifications for activities providers need to complete.</w:t>
      </w:r>
    </w:p>
    <w:p w14:paraId="4FDDB5F3" w14:textId="237DC666" w:rsidR="10F3DD7D" w:rsidRPr="00DF0C08" w:rsidRDefault="10F3DD7D" w:rsidP="00DF0C08">
      <w:pPr>
        <w:pStyle w:val="ListParagraph"/>
        <w:numPr>
          <w:ilvl w:val="0"/>
          <w:numId w:val="43"/>
        </w:numPr>
        <w:rPr>
          <w:rFonts w:eastAsia="SimSun" w:cs="Cordia New"/>
          <w:szCs w:val="20"/>
        </w:rPr>
      </w:pPr>
      <w:r w:rsidRPr="4710DE8A">
        <w:t>Requests for service (support coordinators and psychosocial recovery coaches only).</w:t>
      </w:r>
    </w:p>
    <w:p w14:paraId="7C64D83D" w14:textId="77777777" w:rsidR="00D070BD" w:rsidRPr="00D070BD" w:rsidRDefault="10F3DD7D" w:rsidP="00DF0C08">
      <w:pPr>
        <w:pStyle w:val="ListParagraph"/>
        <w:numPr>
          <w:ilvl w:val="0"/>
          <w:numId w:val="43"/>
        </w:numPr>
        <w:rPr>
          <w:rFonts w:eastAsia="SimSun" w:cs="Cordia New"/>
          <w:szCs w:val="20"/>
        </w:rPr>
      </w:pPr>
      <w:r w:rsidRPr="4710DE8A">
        <w:t>Participant and NDIS plan details (with consent).</w:t>
      </w:r>
    </w:p>
    <w:p w14:paraId="36059E64" w14:textId="2B47CBDE" w:rsidR="000E79CF" w:rsidRPr="00D070BD" w:rsidRDefault="10F3DD7D" w:rsidP="00DF0C08">
      <w:pPr>
        <w:pStyle w:val="ListParagraph"/>
        <w:numPr>
          <w:ilvl w:val="0"/>
          <w:numId w:val="43"/>
        </w:numPr>
        <w:rPr>
          <w:rStyle w:val="normaltextrun"/>
          <w:rFonts w:eastAsia="SimSun" w:cs="Cordia New"/>
          <w:szCs w:val="20"/>
        </w:rPr>
      </w:pPr>
      <w:r w:rsidRPr="7C68A41E">
        <w:t xml:space="preserve">Whether they have been recorded as a my provider (for NDIA-managed supports, specialist disability accommodation, home and living supports, </w:t>
      </w:r>
      <w:r w:rsidR="005E6119" w:rsidRPr="7C68A41E">
        <w:t xml:space="preserve">and/or </w:t>
      </w:r>
      <w:r w:rsidRPr="7C68A41E">
        <w:t>behaviour supports only).</w:t>
      </w:r>
    </w:p>
    <w:p w14:paraId="19DD4EF0" w14:textId="77777777" w:rsidR="00AE6201" w:rsidRDefault="00AE6201">
      <w:pPr>
        <w:spacing w:after="200" w:line="276" w:lineRule="auto"/>
        <w:rPr>
          <w:rFonts w:eastAsiaTheme="majorEastAsia" w:cstheme="majorBidi"/>
          <w:b/>
          <w:bCs/>
          <w:color w:val="6A2875"/>
          <w:sz w:val="40"/>
          <w:szCs w:val="26"/>
        </w:rPr>
      </w:pPr>
      <w:bookmarkStart w:id="59" w:name="_Toc642450120"/>
      <w:r>
        <w:br w:type="page"/>
      </w:r>
    </w:p>
    <w:p w14:paraId="63F6E539" w14:textId="55C24BA8" w:rsidR="000158EF" w:rsidRPr="00D070BD" w:rsidRDefault="0C3E7B6C" w:rsidP="00D070BD">
      <w:pPr>
        <w:pStyle w:val="Heading2"/>
        <w:numPr>
          <w:ilvl w:val="0"/>
          <w:numId w:val="0"/>
        </w:numPr>
      </w:pPr>
      <w:bookmarkStart w:id="60" w:name="_Toc152079804"/>
      <w:r w:rsidRPr="00D070BD">
        <w:lastRenderedPageBreak/>
        <w:t>Viewing participant plans</w:t>
      </w:r>
      <w:bookmarkEnd w:id="59"/>
      <w:bookmarkEnd w:id="60"/>
    </w:p>
    <w:p w14:paraId="08DFA76A" w14:textId="56999F32" w:rsidR="45F7C48B" w:rsidRDefault="45F7C48B" w:rsidP="00D070BD">
      <w:r w:rsidRPr="7C68A41E">
        <w:t>When a participant moves to our new computer system, providers will use</w:t>
      </w:r>
      <w:r w:rsidR="005E6119" w:rsidRPr="7C68A41E">
        <w:t xml:space="preserve"> the</w:t>
      </w:r>
      <w:r w:rsidRPr="7C68A41E">
        <w:t xml:space="preserve"> </w:t>
      </w:r>
      <w:hyperlink r:id="rId29">
        <w:r w:rsidRPr="7C68A41E">
          <w:rPr>
            <w:rStyle w:val="Hyperlink"/>
            <w:rFonts w:eastAsia="Arial" w:cs="Arial"/>
            <w:color w:val="0000FF"/>
          </w:rPr>
          <w:t>my NDIS provider portal</w:t>
        </w:r>
      </w:hyperlink>
      <w:r w:rsidRPr="7C68A41E">
        <w:t xml:space="preserve"> to view a participant's plan details. What providers can see will depend on the participant's consent.</w:t>
      </w:r>
    </w:p>
    <w:p w14:paraId="1695675A" w14:textId="52D0A2E0" w:rsidR="45F7C48B" w:rsidRPr="000E79CF" w:rsidRDefault="45F7C48B" w:rsidP="00D070BD">
      <w:pPr>
        <w:rPr>
          <w:rFonts w:eastAsia="SimSun"/>
          <w:szCs w:val="24"/>
        </w:rPr>
      </w:pPr>
      <w:r w:rsidRPr="7C68A41E">
        <w:rPr>
          <w:rFonts w:eastAsia="Times New Roman"/>
          <w:szCs w:val="24"/>
        </w:rPr>
        <w:t xml:space="preserve">Becoming a my provider doesn’t automatically mean providers have </w:t>
      </w:r>
      <w:hyperlink r:id="rId30">
        <w:r w:rsidRPr="7C68A41E">
          <w:rPr>
            <w:rStyle w:val="Hyperlink"/>
            <w:rFonts w:eastAsia="Times New Roman" w:cs="Arial"/>
            <w:color w:val="0000FF"/>
            <w:szCs w:val="24"/>
          </w:rPr>
          <w:t>consent to see a participant’s plan</w:t>
        </w:r>
      </w:hyperlink>
      <w:r w:rsidRPr="7C68A41E">
        <w:rPr>
          <w:rFonts w:eastAsia="Times New Roman"/>
          <w:szCs w:val="24"/>
        </w:rPr>
        <w:t xml:space="preserve">. Before we share </w:t>
      </w:r>
      <w:r w:rsidR="009E4443" w:rsidRPr="7C68A41E">
        <w:rPr>
          <w:rFonts w:eastAsia="Times New Roman"/>
          <w:szCs w:val="24"/>
        </w:rPr>
        <w:t xml:space="preserve">a </w:t>
      </w:r>
      <w:r w:rsidRPr="7C68A41E">
        <w:rPr>
          <w:rFonts w:eastAsia="Times New Roman"/>
          <w:szCs w:val="24"/>
        </w:rPr>
        <w:t xml:space="preserve">participant’s information or NDIS plan with </w:t>
      </w:r>
      <w:r w:rsidR="009E4443" w:rsidRPr="7C68A41E">
        <w:rPr>
          <w:rFonts w:eastAsia="Times New Roman"/>
          <w:szCs w:val="24"/>
        </w:rPr>
        <w:t xml:space="preserve">a </w:t>
      </w:r>
      <w:r w:rsidRPr="7C68A41E">
        <w:rPr>
          <w:rFonts w:eastAsia="Times New Roman"/>
          <w:szCs w:val="24"/>
        </w:rPr>
        <w:t xml:space="preserve">provider, </w:t>
      </w:r>
      <w:r w:rsidR="009E4443" w:rsidRPr="7C68A41E">
        <w:rPr>
          <w:rFonts w:eastAsia="Times New Roman"/>
          <w:szCs w:val="24"/>
        </w:rPr>
        <w:t xml:space="preserve">the </w:t>
      </w:r>
      <w:r w:rsidRPr="7C68A41E">
        <w:rPr>
          <w:rFonts w:eastAsia="Times New Roman"/>
          <w:szCs w:val="24"/>
        </w:rPr>
        <w:t>participant need</w:t>
      </w:r>
      <w:r w:rsidR="009E4443" w:rsidRPr="7C68A41E">
        <w:rPr>
          <w:rFonts w:eastAsia="Times New Roman"/>
          <w:szCs w:val="24"/>
        </w:rPr>
        <w:t>s</w:t>
      </w:r>
      <w:r w:rsidRPr="7C68A41E">
        <w:rPr>
          <w:rFonts w:eastAsia="Times New Roman"/>
          <w:szCs w:val="24"/>
        </w:rPr>
        <w:t xml:space="preserve"> to tell us we have their permission to do so.</w:t>
      </w:r>
    </w:p>
    <w:p w14:paraId="71E8CC62" w14:textId="2AC06A99" w:rsidR="45F7C48B" w:rsidRPr="000E79CF" w:rsidRDefault="45F7C48B" w:rsidP="00D070BD">
      <w:pPr>
        <w:rPr>
          <w:szCs w:val="24"/>
        </w:rPr>
      </w:pPr>
      <w:r w:rsidRPr="7C68A41E">
        <w:rPr>
          <w:color w:val="222222"/>
          <w:szCs w:val="24"/>
        </w:rPr>
        <w:t xml:space="preserve">With consent, registered providers can use the </w:t>
      </w:r>
      <w:r w:rsidR="009E4443" w:rsidRPr="7C68A41E">
        <w:rPr>
          <w:color w:val="222222"/>
          <w:szCs w:val="24"/>
        </w:rPr>
        <w:t>‘</w:t>
      </w:r>
      <w:r w:rsidRPr="7C68A41E">
        <w:rPr>
          <w:color w:val="222222"/>
          <w:szCs w:val="24"/>
        </w:rPr>
        <w:t>My Participants</w:t>
      </w:r>
      <w:r w:rsidR="009E4443" w:rsidRPr="7C68A41E">
        <w:rPr>
          <w:color w:val="222222"/>
          <w:szCs w:val="24"/>
        </w:rPr>
        <w:t>’</w:t>
      </w:r>
      <w:r w:rsidRPr="7C68A41E">
        <w:rPr>
          <w:color w:val="222222"/>
          <w:szCs w:val="24"/>
        </w:rPr>
        <w:t xml:space="preserve"> tab in the my NDIS provider portal, to view </w:t>
      </w:r>
      <w:r w:rsidRPr="7C68A41E">
        <w:rPr>
          <w:szCs w:val="24"/>
        </w:rPr>
        <w:t>details like the participant's:</w:t>
      </w:r>
    </w:p>
    <w:p w14:paraId="65F5BCDF" w14:textId="4A4F4187" w:rsidR="45F7C48B" w:rsidRPr="002D2048" w:rsidRDefault="45F7C48B" w:rsidP="002D2048">
      <w:pPr>
        <w:pStyle w:val="ListParagraph"/>
        <w:numPr>
          <w:ilvl w:val="0"/>
          <w:numId w:val="44"/>
        </w:numPr>
        <w:rPr>
          <w:rFonts w:eastAsia="SimSun" w:cs="Cordia New"/>
          <w:szCs w:val="24"/>
        </w:rPr>
      </w:pPr>
      <w:r w:rsidRPr="002D2048">
        <w:rPr>
          <w:szCs w:val="24"/>
        </w:rPr>
        <w:t>Preferred name, NDIS number, date of birth, gender and contact details.</w:t>
      </w:r>
    </w:p>
    <w:p w14:paraId="20B96D32" w14:textId="628A360D" w:rsidR="45F7C48B" w:rsidRPr="002D2048" w:rsidRDefault="45F7C48B" w:rsidP="002D2048">
      <w:pPr>
        <w:pStyle w:val="ListParagraph"/>
        <w:numPr>
          <w:ilvl w:val="0"/>
          <w:numId w:val="44"/>
        </w:numPr>
        <w:rPr>
          <w:rFonts w:eastAsia="SimSun" w:cs="Cordia New"/>
          <w:szCs w:val="24"/>
        </w:rPr>
      </w:pPr>
      <w:r w:rsidRPr="002D2048">
        <w:rPr>
          <w:szCs w:val="24"/>
        </w:rPr>
        <w:t>Plan goals, duration, start and end date.</w:t>
      </w:r>
    </w:p>
    <w:p w14:paraId="38DB303C" w14:textId="6A77DC1E" w:rsidR="45F7C48B" w:rsidRPr="002D2048" w:rsidRDefault="45F7C48B" w:rsidP="002D2048">
      <w:pPr>
        <w:pStyle w:val="ListParagraph"/>
        <w:numPr>
          <w:ilvl w:val="0"/>
          <w:numId w:val="44"/>
        </w:numPr>
        <w:rPr>
          <w:rFonts w:eastAsia="SimSun" w:cs="Cordia New"/>
          <w:szCs w:val="24"/>
        </w:rPr>
      </w:pPr>
      <w:r w:rsidRPr="002D2048">
        <w:rPr>
          <w:szCs w:val="24"/>
        </w:rPr>
        <w:t>Nominee details and if an interpreter is required.</w:t>
      </w:r>
    </w:p>
    <w:p w14:paraId="15DC87C5" w14:textId="3C311223" w:rsidR="005B72D4" w:rsidRPr="002D2048" w:rsidRDefault="4F152E56" w:rsidP="002D2048">
      <w:pPr>
        <w:pStyle w:val="Heading2"/>
        <w:numPr>
          <w:ilvl w:val="0"/>
          <w:numId w:val="0"/>
        </w:numPr>
      </w:pPr>
      <w:bookmarkStart w:id="61" w:name="_Toc946775651"/>
      <w:bookmarkStart w:id="62" w:name="_Toc152079805"/>
      <w:r>
        <w:t>Claims and payments</w:t>
      </w:r>
      <w:bookmarkEnd w:id="61"/>
      <w:bookmarkEnd w:id="62"/>
    </w:p>
    <w:p w14:paraId="32FF0472" w14:textId="532911BB" w:rsidR="00AB1C42" w:rsidRDefault="1370C7A9" w:rsidP="69CD5A06">
      <w:pPr>
        <w:spacing w:before="240" w:after="240"/>
        <w:rPr>
          <w:rFonts w:eastAsia="Arial" w:cs="Arial"/>
          <w:color w:val="000000" w:themeColor="text1"/>
        </w:rPr>
      </w:pPr>
      <w:r w:rsidRPr="69CD5A06">
        <w:rPr>
          <w:rFonts w:eastAsia="Arial" w:cs="Arial"/>
          <w:color w:val="000000" w:themeColor="text1"/>
        </w:rPr>
        <w:t xml:space="preserve">We will </w:t>
      </w:r>
      <w:proofErr w:type="gramStart"/>
      <w:r w:rsidRPr="69CD5A06">
        <w:rPr>
          <w:rFonts w:eastAsia="Arial" w:cs="Arial"/>
          <w:color w:val="000000" w:themeColor="text1"/>
        </w:rPr>
        <w:t>still continue</w:t>
      </w:r>
      <w:proofErr w:type="gramEnd"/>
      <w:r w:rsidRPr="69CD5A06">
        <w:rPr>
          <w:rFonts w:eastAsia="Arial" w:cs="Arial"/>
          <w:color w:val="000000" w:themeColor="text1"/>
        </w:rPr>
        <w:t xml:space="preserve"> to use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portal while participant plans transition to our new computer system. Providers should use the </w:t>
      </w:r>
      <w:hyperlink r:id="rId31" w:history="1">
        <w:hyperlink r:id="rId32" w:history="1">
          <w:hyperlink r:id="rId33" w:history="1">
            <w:r w:rsidRPr="69CD5A06">
              <w:rPr>
                <w:rFonts w:eastAsia="Arial" w:cs="Arial"/>
                <w:color w:val="000000" w:themeColor="text1"/>
              </w:rPr>
              <w:t>myplace</w:t>
            </w:r>
            <w:r w:rsidRPr="69CD5A06">
              <w:rPr>
                <w:rStyle w:val="Hyperlink"/>
                <w:rFonts w:eastAsia="Arial" w:cs="Arial"/>
              </w:rPr>
              <w:t xml:space="preserve"> provider portal</w:t>
            </w:r>
          </w:hyperlink>
        </w:hyperlink>
      </w:hyperlink>
      <w:r w:rsidRPr="69CD5A06">
        <w:rPr>
          <w:rFonts w:eastAsia="Arial" w:cs="Arial"/>
          <w:color w:val="000000" w:themeColor="text1"/>
        </w:rPr>
        <w:t xml:space="preserve"> to manage some of their financial transactions with the NDIA, including:</w:t>
      </w:r>
    </w:p>
    <w:p w14:paraId="782D674F" w14:textId="34456ED9" w:rsidR="00AB1C42" w:rsidRDefault="1370C7A9" w:rsidP="69CD5A06">
      <w:pPr>
        <w:pStyle w:val="ListParagraph"/>
        <w:numPr>
          <w:ilvl w:val="0"/>
          <w:numId w:val="1"/>
        </w:numPr>
        <w:spacing w:before="240" w:after="240"/>
        <w:rPr>
          <w:rFonts w:eastAsia="Arial" w:cs="Arial"/>
          <w:color w:val="000000" w:themeColor="text1"/>
        </w:rPr>
      </w:pPr>
      <w:r w:rsidRPr="69CD5A06">
        <w:rPr>
          <w:rFonts w:eastAsia="Arial" w:cs="Arial"/>
          <w:color w:val="000000" w:themeColor="text1"/>
        </w:rPr>
        <w:t>Submit a claim.</w:t>
      </w:r>
    </w:p>
    <w:p w14:paraId="27F3EB32" w14:textId="0B4C70F8" w:rsidR="00AB1C42" w:rsidRDefault="1370C7A9" w:rsidP="69CD5A06">
      <w:pPr>
        <w:pStyle w:val="ListParagraph"/>
        <w:numPr>
          <w:ilvl w:val="0"/>
          <w:numId w:val="1"/>
        </w:numPr>
        <w:spacing w:before="240" w:after="240"/>
        <w:rPr>
          <w:rFonts w:eastAsia="Arial" w:cs="Arial"/>
          <w:color w:val="000000" w:themeColor="text1"/>
        </w:rPr>
      </w:pPr>
      <w:r w:rsidRPr="69CD5A06">
        <w:rPr>
          <w:rFonts w:eastAsia="Arial" w:cs="Arial"/>
          <w:color w:val="000000" w:themeColor="text1"/>
        </w:rPr>
        <w:t>Raise a complaint or send feedback.</w:t>
      </w:r>
    </w:p>
    <w:p w14:paraId="1B613021" w14:textId="1EFAA633" w:rsidR="00AB1C42" w:rsidRDefault="1370C7A9" w:rsidP="69CD5A06">
      <w:pPr>
        <w:pStyle w:val="ListParagraph"/>
        <w:numPr>
          <w:ilvl w:val="0"/>
          <w:numId w:val="1"/>
        </w:numPr>
        <w:spacing w:before="240" w:after="240"/>
        <w:rPr>
          <w:rFonts w:eastAsia="Arial" w:cs="Arial"/>
          <w:color w:val="000000" w:themeColor="text1"/>
        </w:rPr>
      </w:pPr>
      <w:r w:rsidRPr="69CD5A06">
        <w:rPr>
          <w:rFonts w:eastAsia="Arial" w:cs="Arial"/>
          <w:color w:val="000000" w:themeColor="text1"/>
        </w:rPr>
        <w:t xml:space="preserve">View the status of payment enquiries submitted in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prior to 6 May 2024.</w:t>
      </w:r>
    </w:p>
    <w:p w14:paraId="77AB8F6A" w14:textId="0F6B6CA8" w:rsidR="00AB1C42" w:rsidRDefault="1370C7A9" w:rsidP="69CD5A06">
      <w:pPr>
        <w:spacing w:before="240" w:after="240"/>
        <w:rPr>
          <w:rFonts w:eastAsia="Arial" w:cs="Arial"/>
          <w:color w:val="000000" w:themeColor="text1"/>
        </w:rPr>
      </w:pPr>
      <w:r w:rsidRPr="69CD5A06">
        <w:rPr>
          <w:rFonts w:eastAsia="Arial" w:cs="Arial"/>
          <w:color w:val="000000" w:themeColor="text1"/>
        </w:rPr>
        <w:t xml:space="preserve">There are no changes to how registered providers make claims in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portal, support item descriptions, or the codes used to make claims.</w:t>
      </w:r>
    </w:p>
    <w:p w14:paraId="4529C648" w14:textId="12336D99" w:rsidR="00AB1C42" w:rsidRDefault="1370C7A9" w:rsidP="69CD5A06">
      <w:pPr>
        <w:spacing w:before="240" w:after="240"/>
        <w:rPr>
          <w:rFonts w:eastAsia="Arial" w:cs="Arial"/>
        </w:rPr>
      </w:pPr>
      <w:r w:rsidRPr="69CD5A06">
        <w:rPr>
          <w:rFonts w:eastAsia="Arial" w:cs="Arial"/>
          <w:color w:val="000000" w:themeColor="text1"/>
        </w:rPr>
        <w:t>If a claim is rejected, registered providers will see advice in the portal which describes the reason why the claim has not been processed. Registered provider can refer to the system and error messages guide for more information.</w:t>
      </w:r>
    </w:p>
    <w:p w14:paraId="6D2653B1" w14:textId="0544B99E" w:rsidR="00AB1C42" w:rsidRDefault="3A3843EE" w:rsidP="69CD5A06">
      <w:pPr>
        <w:pStyle w:val="Heading3"/>
        <w:rPr>
          <w:rFonts w:eastAsia="Arial" w:cs="Arial"/>
          <w:color w:val="000000" w:themeColor="text1"/>
        </w:rPr>
      </w:pPr>
      <w:r>
        <w:t>Payment enquiries</w:t>
      </w:r>
    </w:p>
    <w:p w14:paraId="27471E4D" w14:textId="571B61F9" w:rsidR="00AB1C42" w:rsidRDefault="3A3843EE" w:rsidP="69CD5A06">
      <w:pPr>
        <w:spacing w:before="240" w:after="240"/>
        <w:rPr>
          <w:rFonts w:eastAsia="Arial" w:cs="Arial"/>
          <w:color w:val="000000" w:themeColor="text1"/>
        </w:rPr>
      </w:pPr>
      <w:r w:rsidRPr="69CD5A06">
        <w:rPr>
          <w:rFonts w:eastAsia="Arial" w:cs="Arial"/>
          <w:color w:val="000000" w:themeColor="text1"/>
        </w:rPr>
        <w:t>From 6 May 2024, providers should submit payment enquiries in the my NDIS provider portal.</w:t>
      </w:r>
    </w:p>
    <w:p w14:paraId="62DA9F51" w14:textId="5C888D7C" w:rsidR="00AB1C42" w:rsidRDefault="3A3843EE" w:rsidP="69CD5A06">
      <w:pPr>
        <w:spacing w:before="240" w:after="240"/>
        <w:rPr>
          <w:rFonts w:eastAsia="Arial" w:cs="Arial"/>
          <w:color w:val="000000" w:themeColor="text1"/>
        </w:rPr>
      </w:pPr>
      <w:r w:rsidRPr="69CD5A06">
        <w:rPr>
          <w:rFonts w:eastAsia="Arial" w:cs="Arial"/>
          <w:color w:val="000000" w:themeColor="text1"/>
        </w:rPr>
        <w:t xml:space="preserve">All payment enquiries submitted in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portal prior to 6 May 2024, will remain in and can be viewed in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portal.</w:t>
      </w:r>
    </w:p>
    <w:p w14:paraId="6FCE1B3A" w14:textId="04724B46" w:rsidR="00AB1C42" w:rsidRPr="00864E50" w:rsidRDefault="00AB1C42" w:rsidP="69CD5A06">
      <w:pPr>
        <w:pStyle w:val="ListParagraph"/>
        <w:numPr>
          <w:ilvl w:val="0"/>
          <w:numId w:val="45"/>
        </w:numPr>
      </w:pPr>
      <w:bookmarkStart w:id="63" w:name="_Toc152079806"/>
      <w:r>
        <w:t>Cancelling claims</w:t>
      </w:r>
      <w:bookmarkEnd w:id="63"/>
    </w:p>
    <w:p w14:paraId="50F7617A" w14:textId="18173DB9" w:rsidR="00AB1C42" w:rsidRDefault="00AB1C42" w:rsidP="005B1AA3">
      <w:r w:rsidRPr="7C68A41E">
        <w:lastRenderedPageBreak/>
        <w:t xml:space="preserve">Registered providers can cancel claims in the </w:t>
      </w:r>
      <w:proofErr w:type="spellStart"/>
      <w:r w:rsidRPr="7C68A41E">
        <w:t>myplace</w:t>
      </w:r>
      <w:proofErr w:type="spellEnd"/>
      <w:r w:rsidRPr="7C68A41E">
        <w:t xml:space="preserve"> provider portal for participants who have </w:t>
      </w:r>
      <w:proofErr w:type="gramStart"/>
      <w:r w:rsidRPr="7C68A41E">
        <w:t>a</w:t>
      </w:r>
      <w:r w:rsidR="00DF1458" w:rsidRPr="7C68A41E">
        <w:t>n</w:t>
      </w:r>
      <w:proofErr w:type="gramEnd"/>
      <w:r w:rsidRPr="7C68A41E">
        <w:t xml:space="preserve"> NDIS plan in our new computer system. Claims can be cancelled when they are “pending” or “paid”.  Registered providers should follow the </w:t>
      </w:r>
      <w:proofErr w:type="spellStart"/>
      <w:r w:rsidR="00BE199D">
        <w:fldChar w:fldCharType="begin"/>
      </w:r>
      <w:r w:rsidR="00BE199D">
        <w:instrText>HYPERLINK "https://www.ndis.gov.au/media/3729/download?attachment" \h</w:instrText>
      </w:r>
      <w:r w:rsidR="00BE199D">
        <w:fldChar w:fldCharType="separate"/>
      </w:r>
      <w:r w:rsidRPr="7C68A41E">
        <w:rPr>
          <w:rStyle w:val="Hyperlink"/>
          <w:rFonts w:cs="Arial"/>
        </w:rPr>
        <w:t>myplace</w:t>
      </w:r>
      <w:proofErr w:type="spellEnd"/>
      <w:r w:rsidRPr="7C68A41E">
        <w:rPr>
          <w:rStyle w:val="Hyperlink"/>
          <w:rFonts w:cs="Arial"/>
        </w:rPr>
        <w:t xml:space="preserve"> provider portal step-by-step guide</w:t>
      </w:r>
      <w:r w:rsidR="00BE199D">
        <w:rPr>
          <w:rStyle w:val="Hyperlink"/>
          <w:rFonts w:cs="Arial"/>
        </w:rPr>
        <w:fldChar w:fldCharType="end"/>
      </w:r>
      <w:r w:rsidRPr="7C68A41E">
        <w:t> to cancel their claim.</w:t>
      </w:r>
    </w:p>
    <w:p w14:paraId="626FFDF4" w14:textId="592BDF1B" w:rsidR="005B72D4" w:rsidRPr="00E974A3" w:rsidRDefault="4E2DB456" w:rsidP="00E974A3">
      <w:pPr>
        <w:pStyle w:val="Heading2"/>
        <w:numPr>
          <w:ilvl w:val="0"/>
          <w:numId w:val="0"/>
        </w:numPr>
      </w:pPr>
      <w:bookmarkStart w:id="64" w:name="_Toc2080354866"/>
      <w:bookmarkStart w:id="65" w:name="_Toc152079807"/>
      <w:r w:rsidRPr="00E974A3">
        <w:t>Bulk payment claims</w:t>
      </w:r>
      <w:bookmarkEnd w:id="64"/>
      <w:bookmarkEnd w:id="65"/>
    </w:p>
    <w:p w14:paraId="67C2D4CB" w14:textId="694E2D5A" w:rsidR="00FD0E7B" w:rsidRPr="00864E50" w:rsidRDefault="00FD0E7B" w:rsidP="00E974A3">
      <w:pPr>
        <w:rPr>
          <w:color w:val="000000" w:themeColor="text1"/>
        </w:rPr>
      </w:pPr>
      <w:r w:rsidRPr="4710DE8A">
        <w:rPr>
          <w:rStyle w:val="normaltextrun"/>
          <w:rFonts w:cs="Arial"/>
        </w:rPr>
        <w:t xml:space="preserve">Once a participant has </w:t>
      </w:r>
      <w:proofErr w:type="gramStart"/>
      <w:r w:rsidRPr="4710DE8A">
        <w:rPr>
          <w:rStyle w:val="normaltextrun"/>
          <w:rFonts w:cs="Arial"/>
        </w:rPr>
        <w:t>a</w:t>
      </w:r>
      <w:r w:rsidR="4CE28D11" w:rsidRPr="4710DE8A">
        <w:rPr>
          <w:rStyle w:val="normaltextrun"/>
          <w:rFonts w:cs="Arial"/>
        </w:rPr>
        <w:t>n</w:t>
      </w:r>
      <w:proofErr w:type="gramEnd"/>
      <w:r w:rsidRPr="4710DE8A">
        <w:rPr>
          <w:rStyle w:val="normaltextrun"/>
          <w:rFonts w:cs="Arial"/>
        </w:rPr>
        <w:t xml:space="preserve"> NDIS plan in our new computer system, providers will not be able to use the single claim function in the </w:t>
      </w:r>
      <w:proofErr w:type="spellStart"/>
      <w:r w:rsidRPr="4710DE8A">
        <w:rPr>
          <w:rStyle w:val="normaltextrun"/>
          <w:rFonts w:cs="Arial"/>
        </w:rPr>
        <w:t>myplace</w:t>
      </w:r>
      <w:proofErr w:type="spellEnd"/>
      <w:r w:rsidRPr="4710DE8A">
        <w:rPr>
          <w:rStyle w:val="normaltextrun"/>
          <w:rFonts w:cs="Arial"/>
        </w:rPr>
        <w:t xml:space="preserve"> provider portal. </w:t>
      </w:r>
      <w:r w:rsidRPr="4710DE8A">
        <w:rPr>
          <w:color w:val="000000" w:themeColor="text1"/>
        </w:rPr>
        <w:t>Claims will need to be made using the</w:t>
      </w:r>
      <w:r>
        <w:t xml:space="preserve"> </w:t>
      </w:r>
      <w:hyperlink r:id="rId34">
        <w:r w:rsidRPr="4710DE8A">
          <w:rPr>
            <w:rStyle w:val="Hyperlink"/>
            <w:rFonts w:cs="Arial"/>
          </w:rPr>
          <w:t>Bulk Payment Request template (CSV 1KB)</w:t>
        </w:r>
      </w:hyperlink>
    </w:p>
    <w:p w14:paraId="386A4E15" w14:textId="10A12729" w:rsidR="00FD0E7B" w:rsidRDefault="684E2FCB" w:rsidP="00E974A3">
      <w:pPr>
        <w:rPr>
          <w:color w:val="000000" w:themeColor="text1"/>
        </w:rPr>
      </w:pPr>
      <w:r w:rsidRPr="65ABE2D0">
        <w:rPr>
          <w:color w:val="000000" w:themeColor="text1"/>
        </w:rPr>
        <w:t xml:space="preserve">Registered providers are encouraged to </w:t>
      </w:r>
      <w:r w:rsidR="001A6F26" w:rsidRPr="65ABE2D0">
        <w:rPr>
          <w:color w:val="000000" w:themeColor="text1"/>
        </w:rPr>
        <w:t>update</w:t>
      </w:r>
      <w:r w:rsidRPr="65ABE2D0">
        <w:rPr>
          <w:color w:val="000000" w:themeColor="text1"/>
        </w:rPr>
        <w:t xml:space="preserve"> their business practices to submit all single claims via the bulk upload process. If providers use the bulk payment request template, they don’t need to understand if a participant has </w:t>
      </w:r>
      <w:proofErr w:type="gramStart"/>
      <w:r w:rsidRPr="65ABE2D0">
        <w:rPr>
          <w:color w:val="000000" w:themeColor="text1"/>
        </w:rPr>
        <w:t>a</w:t>
      </w:r>
      <w:r w:rsidR="450421CF" w:rsidRPr="65ABE2D0">
        <w:rPr>
          <w:color w:val="000000" w:themeColor="text1"/>
        </w:rPr>
        <w:t>n</w:t>
      </w:r>
      <w:proofErr w:type="gramEnd"/>
      <w:r w:rsidRPr="65ABE2D0">
        <w:rPr>
          <w:color w:val="000000" w:themeColor="text1"/>
        </w:rPr>
        <w:t xml:space="preserve"> NDIS plan in our new computer system because all claims should be made through the </w:t>
      </w:r>
      <w:proofErr w:type="spellStart"/>
      <w:r w:rsidRPr="65ABE2D0">
        <w:rPr>
          <w:color w:val="000000" w:themeColor="text1"/>
        </w:rPr>
        <w:t>myplace</w:t>
      </w:r>
      <w:proofErr w:type="spellEnd"/>
      <w:r w:rsidRPr="65ABE2D0">
        <w:rPr>
          <w:color w:val="000000" w:themeColor="text1"/>
        </w:rPr>
        <w:t xml:space="preserve"> provider portal.</w:t>
      </w:r>
    </w:p>
    <w:p w14:paraId="61424967" w14:textId="2CD0A354" w:rsidR="00FD0E7B" w:rsidRDefault="00FD0E7B" w:rsidP="00E974A3">
      <w:pPr>
        <w:rPr>
          <w:color w:val="000000"/>
        </w:rPr>
      </w:pPr>
      <w:r w:rsidRPr="7C68A41E">
        <w:rPr>
          <w:color w:val="000000" w:themeColor="text1"/>
        </w:rPr>
        <w:t>Using the bulk uploads process will also reduce the likelihood of receiving single claim error messages, duplicating processes</w:t>
      </w:r>
      <w:r w:rsidR="00DF1458" w:rsidRPr="7C68A41E">
        <w:rPr>
          <w:color w:val="000000" w:themeColor="text1"/>
        </w:rPr>
        <w:t xml:space="preserve"> or </w:t>
      </w:r>
      <w:r w:rsidRPr="7C68A41E">
        <w:rPr>
          <w:color w:val="000000" w:themeColor="text1"/>
        </w:rPr>
        <w:t xml:space="preserve">experiencing payment delays. Providers who receive error messages can refer to </w:t>
      </w:r>
      <w:hyperlink r:id="rId35">
        <w:r w:rsidRPr="7C68A41E">
          <w:rPr>
            <w:rStyle w:val="Hyperlink"/>
            <w:rFonts w:cs="Arial"/>
          </w:rPr>
          <w:t>Bulk Payment Request self-help guide</w:t>
        </w:r>
      </w:hyperlink>
      <w:hyperlink r:id="rId36">
        <w:r w:rsidRPr="7C68A41E">
          <w:rPr>
            <w:rStyle w:val="Hyperlink"/>
            <w:rFonts w:cs="Arial"/>
          </w:rPr>
          <w:t> </w:t>
        </w:r>
      </w:hyperlink>
      <w:hyperlink r:id="rId37">
        <w:r w:rsidRPr="7C68A41E">
          <w:rPr>
            <w:rStyle w:val="Hyperlink"/>
            <w:rFonts w:cs="Arial"/>
          </w:rPr>
          <w:t>(DOCX 2.2MB)</w:t>
        </w:r>
      </w:hyperlink>
      <w:r w:rsidRPr="7C68A41E">
        <w:rPr>
          <w:color w:val="000000" w:themeColor="text1"/>
        </w:rPr>
        <w:t>.</w:t>
      </w:r>
    </w:p>
    <w:p w14:paraId="0ED9D22B" w14:textId="0271EF7F" w:rsidR="00FD0E7B" w:rsidRPr="006D4E31" w:rsidRDefault="00FD0E7B" w:rsidP="00E974A3">
      <w:pPr>
        <w:pStyle w:val="Heading2"/>
        <w:numPr>
          <w:ilvl w:val="0"/>
          <w:numId w:val="0"/>
        </w:numPr>
        <w:rPr>
          <w:rFonts w:cs="Arial"/>
          <w:color w:val="000000"/>
        </w:rPr>
      </w:pPr>
      <w:bookmarkStart w:id="66" w:name="_Toc152079808"/>
      <w:r w:rsidRPr="4710DE8A">
        <w:t>Working between computer systems</w:t>
      </w:r>
      <w:bookmarkEnd w:id="66"/>
    </w:p>
    <w:tbl>
      <w:tblPr>
        <w:tblStyle w:val="GridTable41"/>
        <w:tblW w:w="9015" w:type="dxa"/>
        <w:tblLayout w:type="fixed"/>
        <w:tblLook w:val="0420" w:firstRow="1" w:lastRow="0" w:firstColumn="0" w:lastColumn="0" w:noHBand="0" w:noVBand="1"/>
      </w:tblPr>
      <w:tblGrid>
        <w:gridCol w:w="3005"/>
        <w:gridCol w:w="3005"/>
        <w:gridCol w:w="3005"/>
      </w:tblGrid>
      <w:tr w:rsidR="00E974A3" w:rsidRPr="00BF7D01" w14:paraId="4C2FC5BD" w14:textId="77777777" w:rsidTr="00E974A3">
        <w:trPr>
          <w:cnfStyle w:val="100000000000" w:firstRow="1" w:lastRow="0" w:firstColumn="0" w:lastColumn="0" w:oddVBand="0" w:evenVBand="0" w:oddHBand="0" w:evenHBand="0" w:firstRowFirstColumn="0" w:firstRowLastColumn="0" w:lastRowFirstColumn="0" w:lastRowLastColumn="0"/>
          <w:trHeight w:val="221"/>
          <w:tblHeader/>
        </w:trPr>
        <w:tc>
          <w:tcPr>
            <w:tcW w:w="3005" w:type="dxa"/>
          </w:tcPr>
          <w:p w14:paraId="6CCC6DA4" w14:textId="77777777" w:rsidR="00E974A3" w:rsidRDefault="00E974A3" w:rsidP="00C721AD">
            <w:pPr>
              <w:spacing w:after="200" w:line="288" w:lineRule="auto"/>
              <w:rPr>
                <w:rFonts w:eastAsia="Times New Roman"/>
                <w:szCs w:val="24"/>
              </w:rPr>
            </w:pPr>
          </w:p>
        </w:tc>
        <w:tc>
          <w:tcPr>
            <w:tcW w:w="3005" w:type="dxa"/>
          </w:tcPr>
          <w:p w14:paraId="57DF30C3" w14:textId="0C26B6E3" w:rsidR="00E974A3" w:rsidRPr="00BF7D01" w:rsidRDefault="00E974A3" w:rsidP="00C721AD">
            <w:pPr>
              <w:spacing w:after="200" w:line="288" w:lineRule="auto"/>
              <w:rPr>
                <w:rFonts w:eastAsia="Times New Roman"/>
                <w:szCs w:val="24"/>
                <w:lang w:val="en-US"/>
              </w:rPr>
            </w:pPr>
            <w:r>
              <w:rPr>
                <w:rFonts w:eastAsia="Times New Roman"/>
                <w:szCs w:val="24"/>
              </w:rPr>
              <w:t>Participant is still in current computer system</w:t>
            </w:r>
          </w:p>
        </w:tc>
        <w:tc>
          <w:tcPr>
            <w:tcW w:w="3005" w:type="dxa"/>
          </w:tcPr>
          <w:p w14:paraId="285E7EB6" w14:textId="087C6603" w:rsidR="00E974A3" w:rsidRPr="00BF7D01" w:rsidRDefault="00E974A3" w:rsidP="00C721AD">
            <w:pPr>
              <w:spacing w:after="200" w:line="288" w:lineRule="auto"/>
              <w:rPr>
                <w:rFonts w:eastAsia="Times New Roman"/>
                <w:szCs w:val="24"/>
                <w:lang w:val="en-US"/>
              </w:rPr>
            </w:pPr>
            <w:r>
              <w:rPr>
                <w:rFonts w:eastAsia="Times New Roman"/>
                <w:szCs w:val="24"/>
              </w:rPr>
              <w:t>Participant has moved to new computer system</w:t>
            </w:r>
          </w:p>
        </w:tc>
      </w:tr>
      <w:tr w:rsidR="00E974A3" w:rsidRPr="00BF7D01" w14:paraId="39846A32" w14:textId="77777777" w:rsidTr="00E974A3">
        <w:trPr>
          <w:cnfStyle w:val="000000100000" w:firstRow="0" w:lastRow="0" w:firstColumn="0" w:lastColumn="0" w:oddVBand="0" w:evenVBand="0" w:oddHBand="1" w:evenHBand="0" w:firstRowFirstColumn="0" w:firstRowLastColumn="0" w:lastRowFirstColumn="0" w:lastRowLastColumn="0"/>
          <w:trHeight w:val="259"/>
        </w:trPr>
        <w:tc>
          <w:tcPr>
            <w:tcW w:w="3005" w:type="dxa"/>
          </w:tcPr>
          <w:p w14:paraId="453794C8" w14:textId="681B0A01" w:rsidR="00E974A3" w:rsidRPr="4710DE8A" w:rsidRDefault="00E974A3" w:rsidP="00E974A3">
            <w:pPr>
              <w:spacing w:after="200" w:line="288" w:lineRule="auto"/>
              <w:rPr>
                <w:rFonts w:cs="Arial"/>
                <w:color w:val="000000" w:themeColor="text1"/>
              </w:rPr>
            </w:pPr>
            <w:r w:rsidRPr="4710DE8A">
              <w:rPr>
                <w:rFonts w:eastAsia="Arial" w:cs="Arial"/>
                <w:b/>
                <w:bCs/>
                <w:szCs w:val="24"/>
              </w:rPr>
              <w:t>Participants can view</w:t>
            </w:r>
            <w:r w:rsidR="00942CE1">
              <w:rPr>
                <w:rFonts w:eastAsia="Arial" w:cs="Arial"/>
                <w:b/>
                <w:bCs/>
                <w:szCs w:val="24"/>
              </w:rPr>
              <w:t xml:space="preserve"> </w:t>
            </w:r>
            <w:r w:rsidRPr="4710DE8A">
              <w:rPr>
                <w:rFonts w:eastAsia="Arial" w:cs="Arial"/>
                <w:b/>
                <w:bCs/>
                <w:szCs w:val="24"/>
              </w:rPr>
              <w:t>'my providers'</w:t>
            </w:r>
          </w:p>
        </w:tc>
        <w:tc>
          <w:tcPr>
            <w:tcW w:w="3005" w:type="dxa"/>
          </w:tcPr>
          <w:p w14:paraId="5FC1B149" w14:textId="6FDEB49D" w:rsidR="00E974A3" w:rsidRPr="00BF7D01" w:rsidRDefault="00E974A3" w:rsidP="00E974A3">
            <w:pPr>
              <w:spacing w:after="200" w:line="288" w:lineRule="auto"/>
              <w:rPr>
                <w:rFonts w:eastAsia="Times New Roman"/>
                <w:szCs w:val="24"/>
                <w:lang w:val="en-US"/>
              </w:rPr>
            </w:pPr>
            <w:r w:rsidRPr="4710DE8A">
              <w:rPr>
                <w:rFonts w:eastAsia="Arial" w:cs="Arial"/>
                <w:szCs w:val="24"/>
              </w:rPr>
              <w:t>Not available</w:t>
            </w:r>
          </w:p>
        </w:tc>
        <w:tc>
          <w:tcPr>
            <w:tcW w:w="3005" w:type="dxa"/>
          </w:tcPr>
          <w:p w14:paraId="24BB1E41" w14:textId="4DC3EED5" w:rsidR="00E974A3" w:rsidRPr="00BF7D01" w:rsidRDefault="00E974A3" w:rsidP="00E974A3">
            <w:pPr>
              <w:spacing w:after="200" w:line="288" w:lineRule="auto"/>
              <w:rPr>
                <w:rFonts w:eastAsia="Times New Roman"/>
                <w:szCs w:val="24"/>
                <w:lang w:val="en-US"/>
              </w:rPr>
            </w:pPr>
            <w:r w:rsidRPr="4710DE8A">
              <w:rPr>
                <w:rFonts w:eastAsia="Arial" w:cs="Arial"/>
                <w:szCs w:val="24"/>
              </w:rPr>
              <w:t>my NDIS participant portal</w:t>
            </w:r>
          </w:p>
        </w:tc>
      </w:tr>
      <w:tr w:rsidR="00E974A3" w:rsidRPr="00BF7D01" w14:paraId="7EC5CAC0" w14:textId="77777777" w:rsidTr="00E974A3">
        <w:tc>
          <w:tcPr>
            <w:tcW w:w="3005" w:type="dxa"/>
          </w:tcPr>
          <w:p w14:paraId="5CEC367C" w14:textId="70AE4EB2" w:rsidR="00E974A3" w:rsidRPr="4710DE8A" w:rsidRDefault="00E974A3" w:rsidP="00E974A3">
            <w:pPr>
              <w:spacing w:after="200" w:line="288" w:lineRule="auto"/>
              <w:rPr>
                <w:rFonts w:cs="Arial"/>
                <w:color w:val="000000" w:themeColor="text1"/>
              </w:rPr>
            </w:pPr>
            <w:r w:rsidRPr="4710DE8A">
              <w:rPr>
                <w:rFonts w:eastAsia="Arial" w:cs="Arial"/>
                <w:b/>
                <w:bCs/>
                <w:szCs w:val="24"/>
              </w:rPr>
              <w:t>Service bookings</w:t>
            </w:r>
          </w:p>
        </w:tc>
        <w:tc>
          <w:tcPr>
            <w:tcW w:w="3005" w:type="dxa"/>
          </w:tcPr>
          <w:p w14:paraId="27EADE0D" w14:textId="6A0E0363" w:rsidR="00E974A3" w:rsidRPr="00BF7D01" w:rsidRDefault="00E974A3" w:rsidP="00E974A3">
            <w:pPr>
              <w:spacing w:after="200" w:line="288" w:lineRule="auto"/>
              <w:rPr>
                <w:rFonts w:eastAsia="Times New Roman"/>
                <w:szCs w:val="24"/>
                <w:lang w:val="en-US"/>
              </w:rPr>
            </w:pPr>
            <w:r w:rsidRPr="4710DE8A">
              <w:rPr>
                <w:rFonts w:eastAsia="Arial" w:cs="Arial"/>
                <w:szCs w:val="24"/>
              </w:rPr>
              <w:t>Yes</w:t>
            </w:r>
          </w:p>
        </w:tc>
        <w:tc>
          <w:tcPr>
            <w:tcW w:w="3005" w:type="dxa"/>
          </w:tcPr>
          <w:p w14:paraId="7855630C" w14:textId="36A4EF91" w:rsidR="00E974A3" w:rsidRPr="00BF7D01" w:rsidRDefault="00E974A3" w:rsidP="00E974A3">
            <w:pPr>
              <w:spacing w:after="200" w:line="288" w:lineRule="auto"/>
              <w:rPr>
                <w:rFonts w:eastAsia="Times New Roman"/>
                <w:szCs w:val="24"/>
                <w:lang w:val="en-US"/>
              </w:rPr>
            </w:pPr>
            <w:r w:rsidRPr="7C68A41E">
              <w:rPr>
                <w:rFonts w:eastAsia="Arial" w:cs="Arial"/>
                <w:szCs w:val="24"/>
              </w:rPr>
              <w:t>Not available</w:t>
            </w:r>
          </w:p>
        </w:tc>
      </w:tr>
      <w:tr w:rsidR="00E974A3" w:rsidRPr="00BF7D01" w14:paraId="6B69EAA3" w14:textId="77777777" w:rsidTr="00E974A3">
        <w:trPr>
          <w:cnfStyle w:val="000000100000" w:firstRow="0" w:lastRow="0" w:firstColumn="0" w:lastColumn="0" w:oddVBand="0" w:evenVBand="0" w:oddHBand="1" w:evenHBand="0" w:firstRowFirstColumn="0" w:firstRowLastColumn="0" w:lastRowFirstColumn="0" w:lastRowLastColumn="0"/>
        </w:trPr>
        <w:tc>
          <w:tcPr>
            <w:tcW w:w="3005" w:type="dxa"/>
          </w:tcPr>
          <w:p w14:paraId="44EB0648" w14:textId="70875827" w:rsidR="00E974A3" w:rsidRPr="4710DE8A" w:rsidRDefault="00E974A3" w:rsidP="00E974A3">
            <w:pPr>
              <w:spacing w:after="200" w:line="288" w:lineRule="auto"/>
              <w:rPr>
                <w:rFonts w:cs="Arial"/>
                <w:color w:val="000000" w:themeColor="text1"/>
              </w:rPr>
            </w:pPr>
            <w:r w:rsidRPr="4710DE8A">
              <w:rPr>
                <w:rFonts w:eastAsia="Arial" w:cs="Arial"/>
                <w:b/>
                <w:bCs/>
                <w:szCs w:val="24"/>
              </w:rPr>
              <w:t>View participant record - subject to participant consent</w:t>
            </w:r>
          </w:p>
        </w:tc>
        <w:tc>
          <w:tcPr>
            <w:tcW w:w="3005" w:type="dxa"/>
          </w:tcPr>
          <w:p w14:paraId="050030A6" w14:textId="134DBF24"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c>
          <w:tcPr>
            <w:tcW w:w="3005" w:type="dxa"/>
          </w:tcPr>
          <w:p w14:paraId="7356FE62" w14:textId="28AA7C01" w:rsidR="00E974A3" w:rsidRPr="00BF7D01" w:rsidRDefault="00E974A3" w:rsidP="00E974A3">
            <w:pPr>
              <w:spacing w:after="200" w:line="288" w:lineRule="auto"/>
              <w:rPr>
                <w:rFonts w:eastAsia="Times New Roman"/>
                <w:szCs w:val="24"/>
                <w:lang w:val="en-US"/>
              </w:rPr>
            </w:pPr>
            <w:r w:rsidRPr="4710DE8A">
              <w:rPr>
                <w:rFonts w:eastAsia="Arial" w:cs="Arial"/>
                <w:szCs w:val="24"/>
              </w:rPr>
              <w:t>my NDIS provider portal</w:t>
            </w:r>
          </w:p>
        </w:tc>
      </w:tr>
      <w:tr w:rsidR="00E974A3" w:rsidRPr="00BF7D01" w14:paraId="6936FE10" w14:textId="77777777" w:rsidTr="00E974A3">
        <w:tc>
          <w:tcPr>
            <w:tcW w:w="3005" w:type="dxa"/>
          </w:tcPr>
          <w:p w14:paraId="7ADD141A" w14:textId="2F64077C" w:rsidR="00E974A3" w:rsidRPr="4710DE8A" w:rsidRDefault="00E974A3" w:rsidP="00E974A3">
            <w:pPr>
              <w:spacing w:after="200" w:line="288" w:lineRule="auto"/>
              <w:rPr>
                <w:rFonts w:cs="Arial"/>
                <w:color w:val="000000" w:themeColor="text1"/>
              </w:rPr>
            </w:pPr>
            <w:r w:rsidRPr="4710DE8A">
              <w:rPr>
                <w:rFonts w:eastAsia="Arial" w:cs="Arial"/>
                <w:b/>
                <w:bCs/>
                <w:szCs w:val="24"/>
              </w:rPr>
              <w:t>Process claims</w:t>
            </w:r>
          </w:p>
        </w:tc>
        <w:tc>
          <w:tcPr>
            <w:tcW w:w="3005" w:type="dxa"/>
          </w:tcPr>
          <w:p w14:paraId="595B64ED" w14:textId="2B7FE0B6"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c>
          <w:tcPr>
            <w:tcW w:w="3005" w:type="dxa"/>
          </w:tcPr>
          <w:p w14:paraId="223BBFBA" w14:textId="63DC7697"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r>
      <w:tr w:rsidR="00E974A3" w:rsidRPr="00BF7D01" w14:paraId="1142EF89" w14:textId="77777777" w:rsidTr="00E974A3">
        <w:trPr>
          <w:cnfStyle w:val="000000100000" w:firstRow="0" w:lastRow="0" w:firstColumn="0" w:lastColumn="0" w:oddVBand="0" w:evenVBand="0" w:oddHBand="1" w:evenHBand="0" w:firstRowFirstColumn="0" w:firstRowLastColumn="0" w:lastRowFirstColumn="0" w:lastRowLastColumn="0"/>
        </w:trPr>
        <w:tc>
          <w:tcPr>
            <w:tcW w:w="3005" w:type="dxa"/>
          </w:tcPr>
          <w:p w14:paraId="13C3D99B" w14:textId="1BBE5BD8" w:rsidR="00E974A3" w:rsidRPr="4710DE8A" w:rsidRDefault="00E974A3" w:rsidP="00E974A3">
            <w:pPr>
              <w:spacing w:after="200" w:line="288" w:lineRule="auto"/>
              <w:rPr>
                <w:rFonts w:cs="Arial"/>
                <w:color w:val="000000" w:themeColor="text1"/>
              </w:rPr>
            </w:pPr>
            <w:r w:rsidRPr="4710DE8A">
              <w:rPr>
                <w:rFonts w:eastAsia="Arial" w:cs="Arial"/>
                <w:b/>
                <w:bCs/>
                <w:szCs w:val="24"/>
              </w:rPr>
              <w:t>Cancel claims - pending or paid</w:t>
            </w:r>
          </w:p>
        </w:tc>
        <w:tc>
          <w:tcPr>
            <w:tcW w:w="3005" w:type="dxa"/>
          </w:tcPr>
          <w:p w14:paraId="7DBD8E31" w14:textId="70D630E7"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c>
          <w:tcPr>
            <w:tcW w:w="3005" w:type="dxa"/>
          </w:tcPr>
          <w:p w14:paraId="6C04DA98" w14:textId="641EFA0A"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r>
      <w:tr w:rsidR="00E974A3" w:rsidRPr="00BF7D01" w14:paraId="5E4989D5" w14:textId="77777777" w:rsidTr="00E974A3">
        <w:tc>
          <w:tcPr>
            <w:tcW w:w="3005" w:type="dxa"/>
          </w:tcPr>
          <w:p w14:paraId="2E7C14D9" w14:textId="136B2FAC" w:rsidR="00E974A3" w:rsidRPr="4710DE8A" w:rsidRDefault="00E974A3" w:rsidP="00E974A3">
            <w:pPr>
              <w:spacing w:after="200" w:line="288" w:lineRule="auto"/>
              <w:rPr>
                <w:rFonts w:cs="Arial"/>
                <w:color w:val="000000" w:themeColor="text1"/>
              </w:rPr>
            </w:pPr>
            <w:r w:rsidRPr="4710DE8A">
              <w:rPr>
                <w:rFonts w:eastAsia="Arial" w:cs="Arial"/>
                <w:b/>
                <w:bCs/>
                <w:szCs w:val="24"/>
              </w:rPr>
              <w:t>Claims processing</w:t>
            </w:r>
          </w:p>
        </w:tc>
        <w:tc>
          <w:tcPr>
            <w:tcW w:w="3005" w:type="dxa"/>
          </w:tcPr>
          <w:p w14:paraId="4FEC070D" w14:textId="12108B64" w:rsidR="00E974A3" w:rsidRPr="00BF7D01" w:rsidRDefault="00E974A3" w:rsidP="00E974A3">
            <w:pPr>
              <w:spacing w:after="200" w:line="288" w:lineRule="auto"/>
              <w:rPr>
                <w:rFonts w:eastAsia="Times New Roman"/>
                <w:szCs w:val="24"/>
                <w:lang w:val="en-US"/>
              </w:rPr>
            </w:pPr>
            <w:r w:rsidRPr="4710DE8A">
              <w:rPr>
                <w:rFonts w:eastAsia="Arial" w:cs="Arial"/>
                <w:szCs w:val="24"/>
              </w:rPr>
              <w:t xml:space="preserve">Single and bulk upload </w:t>
            </w:r>
          </w:p>
        </w:tc>
        <w:tc>
          <w:tcPr>
            <w:tcW w:w="3005" w:type="dxa"/>
          </w:tcPr>
          <w:p w14:paraId="2CD764FA" w14:textId="1FC02DC2" w:rsidR="00E974A3" w:rsidRPr="00BF7D01" w:rsidRDefault="00E974A3" w:rsidP="00E974A3">
            <w:pPr>
              <w:spacing w:after="200" w:line="288" w:lineRule="auto"/>
              <w:rPr>
                <w:rFonts w:eastAsia="Times New Roman"/>
                <w:szCs w:val="24"/>
                <w:lang w:val="en-US"/>
              </w:rPr>
            </w:pPr>
            <w:r w:rsidRPr="4710DE8A">
              <w:rPr>
                <w:rFonts w:eastAsia="Arial" w:cs="Arial"/>
                <w:szCs w:val="24"/>
              </w:rPr>
              <w:t>Bulk upload only</w:t>
            </w:r>
          </w:p>
        </w:tc>
      </w:tr>
    </w:tbl>
    <w:p w14:paraId="7848386C" w14:textId="76B1A3A3" w:rsidR="00E92305" w:rsidRPr="00AC425D" w:rsidRDefault="00E92305" w:rsidP="26247F02">
      <w:pPr>
        <w:pStyle w:val="Heading2"/>
        <w:numPr>
          <w:ilvl w:val="0"/>
          <w:numId w:val="0"/>
        </w:numPr>
        <w:rPr>
          <w:sz w:val="36"/>
          <w:szCs w:val="36"/>
        </w:rPr>
      </w:pPr>
      <w:bookmarkStart w:id="67" w:name="_Toc152073961"/>
      <w:bookmarkStart w:id="68" w:name="_Toc152079809"/>
      <w:bookmarkStart w:id="69" w:name="_Toc1985093637"/>
      <w:r w:rsidRPr="36E9077C">
        <w:rPr>
          <w:sz w:val="36"/>
          <w:szCs w:val="36"/>
        </w:rPr>
        <w:lastRenderedPageBreak/>
        <w:t>Creating reports in my NDIS provider portal</w:t>
      </w:r>
      <w:bookmarkEnd w:id="67"/>
      <w:bookmarkEnd w:id="68"/>
    </w:p>
    <w:p w14:paraId="05A98E09" w14:textId="61BEBB0C" w:rsidR="00E92305" w:rsidRPr="00AC425D" w:rsidRDefault="00E92305" w:rsidP="26247F02">
      <w:r>
        <w:t xml:space="preserve">Providers can now create reports in the my NDIS provider portal for participants </w:t>
      </w:r>
      <w:r w:rsidR="00AA1BBF">
        <w:t xml:space="preserve">with plans in </w:t>
      </w:r>
      <w:r>
        <w:t>our new computer system.</w:t>
      </w:r>
    </w:p>
    <w:p w14:paraId="54BA9A0D" w14:textId="77777777" w:rsidR="00E92305" w:rsidRPr="00AC425D" w:rsidRDefault="00E92305" w:rsidP="26247F02">
      <w:r>
        <w:t>There are four types of reports that providers can download from the my NDIS provider portal:</w:t>
      </w:r>
    </w:p>
    <w:p w14:paraId="15B4DA10" w14:textId="47268C86" w:rsidR="00E92305" w:rsidRPr="00AC425D" w:rsidRDefault="461F4087" w:rsidP="26247F02">
      <w:pPr>
        <w:pStyle w:val="ListParagraph"/>
        <w:numPr>
          <w:ilvl w:val="0"/>
          <w:numId w:val="46"/>
        </w:numPr>
      </w:pPr>
      <w:r>
        <w:t xml:space="preserve">PACE </w:t>
      </w:r>
      <w:r w:rsidR="42F721BE">
        <w:t>claims history report</w:t>
      </w:r>
    </w:p>
    <w:p w14:paraId="561E5C85" w14:textId="77777777" w:rsidR="00E92305" w:rsidRPr="00AC425D" w:rsidRDefault="00E92305" w:rsidP="26247F02">
      <w:pPr>
        <w:pStyle w:val="ListParagraph"/>
        <w:numPr>
          <w:ilvl w:val="0"/>
          <w:numId w:val="46"/>
        </w:numPr>
      </w:pPr>
      <w:r>
        <w:t>My participants report</w:t>
      </w:r>
    </w:p>
    <w:p w14:paraId="65D049CF" w14:textId="77777777" w:rsidR="00E92305" w:rsidRPr="00AC425D" w:rsidRDefault="00E92305" w:rsidP="26247F02">
      <w:pPr>
        <w:pStyle w:val="ListParagraph"/>
        <w:numPr>
          <w:ilvl w:val="0"/>
          <w:numId w:val="46"/>
        </w:numPr>
      </w:pPr>
      <w:r>
        <w:t>Notifications report</w:t>
      </w:r>
    </w:p>
    <w:p w14:paraId="02AC6ED5" w14:textId="77777777" w:rsidR="00E92305" w:rsidRPr="00AC425D" w:rsidRDefault="00E92305" w:rsidP="26247F02">
      <w:pPr>
        <w:pStyle w:val="ListParagraph"/>
        <w:numPr>
          <w:ilvl w:val="0"/>
          <w:numId w:val="46"/>
        </w:numPr>
      </w:pPr>
      <w:r>
        <w:t>Participants budget report.</w:t>
      </w:r>
    </w:p>
    <w:p w14:paraId="2C2492AF" w14:textId="77777777" w:rsidR="00E92305" w:rsidRPr="00CC3026" w:rsidRDefault="00E92305" w:rsidP="26247F02">
      <w:pPr>
        <w:spacing w:before="240"/>
      </w:pPr>
      <w:r>
        <w:t xml:space="preserve">Providers can access and download all report types, but the amount of information shown in each report depends on the provider’s role and the consent their participant has given for the provider to view their information. Visit the </w:t>
      </w:r>
      <w:hyperlink r:id="rId38">
        <w:r w:rsidRPr="69CD5A06">
          <w:rPr>
            <w:rStyle w:val="Hyperlink"/>
          </w:rPr>
          <w:t>participant consent and viewing plans</w:t>
        </w:r>
      </w:hyperlink>
      <w:r>
        <w:t xml:space="preserve"> page for more information.</w:t>
      </w:r>
    </w:p>
    <w:p w14:paraId="08F73E4C" w14:textId="5D6DE6FA" w:rsidR="2EFE2632" w:rsidRPr="00C47327" w:rsidRDefault="2EFE2632" w:rsidP="69CD5A06">
      <w:pPr>
        <w:rPr>
          <w:rFonts w:eastAsia="Arial" w:cs="Arial"/>
          <w:lang w:val="en-US"/>
        </w:rPr>
      </w:pPr>
      <w:r w:rsidRPr="00C47327">
        <w:rPr>
          <w:rFonts w:eastAsia="Arial" w:cs="Arial"/>
        </w:rPr>
        <w:t>For example:</w:t>
      </w:r>
    </w:p>
    <w:p w14:paraId="559FED86" w14:textId="2A0F3F8A" w:rsidR="2EFE2632" w:rsidRPr="00C47327" w:rsidRDefault="2EFE2632" w:rsidP="69CD5A06">
      <w:pPr>
        <w:pStyle w:val="Bullet1"/>
        <w:rPr>
          <w:rFonts w:eastAsia="Arial" w:cs="Arial"/>
          <w:lang w:val="en-US"/>
        </w:rPr>
      </w:pPr>
      <w:r w:rsidRPr="00C47327">
        <w:rPr>
          <w:rFonts w:eastAsia="Arial" w:cs="Arial"/>
          <w:b/>
          <w:bCs/>
        </w:rPr>
        <w:t xml:space="preserve">My providers </w:t>
      </w:r>
      <w:r w:rsidRPr="00C47327">
        <w:rPr>
          <w:rFonts w:eastAsia="Arial" w:cs="Arial"/>
        </w:rPr>
        <w:t>don’t have access to view a participant's budget information. This means if they download the participant’s budget report it will be blank.</w:t>
      </w:r>
    </w:p>
    <w:p w14:paraId="12C4977C" w14:textId="38359048" w:rsidR="2EFE2632" w:rsidRPr="00C47327" w:rsidRDefault="2EFE2632" w:rsidP="69CD5A06">
      <w:pPr>
        <w:pStyle w:val="Bullet1"/>
        <w:rPr>
          <w:rFonts w:eastAsia="Arial" w:cs="Arial"/>
          <w:lang w:val="en-US"/>
        </w:rPr>
      </w:pPr>
      <w:r w:rsidRPr="00C47327">
        <w:rPr>
          <w:rFonts w:eastAsia="Arial" w:cs="Arial"/>
          <w:b/>
          <w:bCs/>
        </w:rPr>
        <w:t xml:space="preserve">Plan managers </w:t>
      </w:r>
      <w:r w:rsidRPr="00C47327">
        <w:rPr>
          <w:rFonts w:eastAsia="Arial" w:cs="Arial"/>
        </w:rPr>
        <w:t xml:space="preserve">don’t have access to view </w:t>
      </w:r>
      <w:proofErr w:type="gramStart"/>
      <w:r w:rsidRPr="00C47327">
        <w:rPr>
          <w:rFonts w:eastAsia="Arial" w:cs="Arial"/>
        </w:rPr>
        <w:t>all of</w:t>
      </w:r>
      <w:proofErr w:type="gramEnd"/>
      <w:r w:rsidRPr="00C47327">
        <w:rPr>
          <w:rFonts w:eastAsia="Arial" w:cs="Arial"/>
        </w:rPr>
        <w:t xml:space="preserve"> a participant's budget information. This means if they download the participant’s budget report it will not include all budget information.</w:t>
      </w:r>
    </w:p>
    <w:p w14:paraId="436D220E" w14:textId="5C8FC7BF" w:rsidR="2EFE2632" w:rsidRPr="00C47327" w:rsidRDefault="2EFE2632" w:rsidP="69CD5A06">
      <w:pPr>
        <w:pStyle w:val="Bullet1"/>
        <w:rPr>
          <w:rFonts w:eastAsia="Arial" w:cs="Arial"/>
          <w:lang w:val="en-US"/>
        </w:rPr>
      </w:pPr>
      <w:r w:rsidRPr="00C47327">
        <w:rPr>
          <w:rFonts w:eastAsia="Arial" w:cs="Arial"/>
          <w:b/>
          <w:bCs/>
        </w:rPr>
        <w:t xml:space="preserve">Support coordinators and recovery coaches </w:t>
      </w:r>
      <w:r w:rsidRPr="00C47327">
        <w:rPr>
          <w:rFonts w:eastAsia="Arial" w:cs="Arial"/>
        </w:rPr>
        <w:t xml:space="preserve">need consent from a participant to view parts of their plan information. This means if they download a report that includes </w:t>
      </w:r>
      <w:proofErr w:type="gramStart"/>
      <w:r w:rsidRPr="00C47327">
        <w:rPr>
          <w:rFonts w:eastAsia="Arial" w:cs="Arial"/>
        </w:rPr>
        <w:t>information</w:t>
      </w:r>
      <w:proofErr w:type="gramEnd"/>
      <w:r w:rsidRPr="00C47327">
        <w:rPr>
          <w:rFonts w:eastAsia="Arial" w:cs="Arial"/>
        </w:rPr>
        <w:t xml:space="preserve"> they don't have access to, it will be blank.</w:t>
      </w:r>
    </w:p>
    <w:p w14:paraId="61414CED" w14:textId="2AF69DCE" w:rsidR="2114C972" w:rsidRDefault="2114C972" w:rsidP="2114C972">
      <w:pPr>
        <w:spacing w:before="240"/>
      </w:pPr>
    </w:p>
    <w:p w14:paraId="215331B7" w14:textId="77777777" w:rsidR="00E92305" w:rsidRPr="00EF5963" w:rsidRDefault="00E92305" w:rsidP="26247F02">
      <w:pPr>
        <w:spacing w:before="240"/>
      </w:pPr>
      <w:r w:rsidRPr="00CC3026">
        <w:t>Reports will expire 24 hours after they’ve been generated and will be removed from the ‘Available reports’ list.</w:t>
      </w:r>
    </w:p>
    <w:p w14:paraId="0FA70370" w14:textId="49783C54" w:rsidR="00E92305" w:rsidRPr="00AC425D" w:rsidRDefault="00E92305" w:rsidP="00E92305">
      <w:pPr>
        <w:rPr>
          <w:rStyle w:val="normaltextrun"/>
        </w:rPr>
      </w:pPr>
      <w:r>
        <w:t xml:space="preserve">Providers will need to continue to use the </w:t>
      </w:r>
      <w:proofErr w:type="spellStart"/>
      <w:r>
        <w:t>myplace</w:t>
      </w:r>
      <w:proofErr w:type="spellEnd"/>
      <w:r>
        <w:t xml:space="preserve"> provider portal to create reports for participants who</w:t>
      </w:r>
      <w:r w:rsidR="00AA1BBF">
        <w:t>se plans</w:t>
      </w:r>
      <w:r>
        <w:t xml:space="preserve"> have not yet moved to the new computer system.</w:t>
      </w:r>
    </w:p>
    <w:p w14:paraId="7C982CEC" w14:textId="22AE28D8" w:rsidR="003A275E" w:rsidRPr="00942CE1" w:rsidRDefault="422573D9" w:rsidP="00942CE1">
      <w:pPr>
        <w:pStyle w:val="Heading2"/>
        <w:numPr>
          <w:ilvl w:val="0"/>
          <w:numId w:val="0"/>
        </w:numPr>
      </w:pPr>
      <w:bookmarkStart w:id="70" w:name="_Toc152079810"/>
      <w:r>
        <w:t>Learn more</w:t>
      </w:r>
      <w:bookmarkEnd w:id="69"/>
      <w:bookmarkEnd w:id="70"/>
    </w:p>
    <w:p w14:paraId="718FC210" w14:textId="2AE57C19" w:rsidR="009325F6" w:rsidRPr="0007222B" w:rsidRDefault="129190F1" w:rsidP="00942CE1">
      <w:pPr>
        <w:rPr>
          <w:rStyle w:val="eop"/>
          <w:rFonts w:eastAsiaTheme="majorEastAsia" w:cs="Arial"/>
        </w:rPr>
      </w:pPr>
      <w:r w:rsidRPr="4710DE8A">
        <w:rPr>
          <w:rStyle w:val="eop"/>
          <w:rFonts w:eastAsiaTheme="majorEastAsia" w:cs="Arial"/>
        </w:rPr>
        <w:t xml:space="preserve">Allied </w:t>
      </w:r>
      <w:r w:rsidR="00FD0E7B" w:rsidRPr="4710DE8A">
        <w:rPr>
          <w:rStyle w:val="eop"/>
          <w:rFonts w:eastAsiaTheme="majorEastAsia" w:cs="Arial"/>
        </w:rPr>
        <w:t>h</w:t>
      </w:r>
      <w:r w:rsidRPr="4710DE8A">
        <w:rPr>
          <w:rStyle w:val="eop"/>
          <w:rFonts w:eastAsiaTheme="majorEastAsia" w:cs="Arial"/>
        </w:rPr>
        <w:t xml:space="preserve">ealth providers </w:t>
      </w:r>
      <w:r w:rsidR="3BCFAFC4" w:rsidRPr="4710DE8A">
        <w:rPr>
          <w:rStyle w:val="eop"/>
          <w:rFonts w:eastAsiaTheme="majorEastAsia" w:cs="Arial"/>
        </w:rPr>
        <w:t xml:space="preserve">can visit our </w:t>
      </w:r>
      <w:hyperlink r:id="rId39">
        <w:r w:rsidR="3BCFAFC4" w:rsidRPr="4710DE8A">
          <w:rPr>
            <w:rStyle w:val="Hyperlink"/>
            <w:rFonts w:eastAsiaTheme="majorEastAsia" w:cs="Arial"/>
          </w:rPr>
          <w:t>website</w:t>
        </w:r>
      </w:hyperlink>
      <w:r w:rsidR="3BCFAFC4" w:rsidRPr="4710DE8A">
        <w:rPr>
          <w:rStyle w:val="eop"/>
          <w:rFonts w:eastAsiaTheme="majorEastAsia" w:cs="Arial"/>
        </w:rPr>
        <w:t xml:space="preserve"> to learn more and find tools and resources</w:t>
      </w:r>
      <w:r w:rsidR="1A081BBA" w:rsidRPr="4710DE8A">
        <w:rPr>
          <w:rStyle w:val="eop"/>
          <w:rFonts w:eastAsiaTheme="majorEastAsia" w:cs="Arial"/>
        </w:rPr>
        <w:t xml:space="preserve"> to help them prepare for our new computer system and portal</w:t>
      </w:r>
      <w:r w:rsidR="3BCFAFC4" w:rsidRPr="4710DE8A">
        <w:rPr>
          <w:rStyle w:val="eop"/>
          <w:rFonts w:eastAsiaTheme="majorEastAsia" w:cs="Arial"/>
        </w:rPr>
        <w:t>.</w:t>
      </w:r>
    </w:p>
    <w:p w14:paraId="7ACFBCC6" w14:textId="628F1BFA" w:rsidR="00BD7C5D" w:rsidRDefault="129190F1" w:rsidP="00942CE1">
      <w:pPr>
        <w:rPr>
          <w:color w:val="000000"/>
        </w:rPr>
      </w:pPr>
      <w:r w:rsidRPr="65ABE2D0">
        <w:rPr>
          <w:rStyle w:val="normaltextrun"/>
          <w:rFonts w:cs="Arial"/>
          <w:color w:val="222222"/>
        </w:rPr>
        <w:t xml:space="preserve">Allied </w:t>
      </w:r>
      <w:r w:rsidR="00FD0E7B" w:rsidRPr="65ABE2D0">
        <w:rPr>
          <w:rStyle w:val="normaltextrun"/>
          <w:rFonts w:cs="Arial"/>
          <w:color w:val="222222"/>
        </w:rPr>
        <w:t>h</w:t>
      </w:r>
      <w:r w:rsidRPr="65ABE2D0">
        <w:rPr>
          <w:rStyle w:val="normaltextrun"/>
          <w:rFonts w:cs="Arial"/>
          <w:color w:val="222222"/>
        </w:rPr>
        <w:t>ealth</w:t>
      </w:r>
      <w:r w:rsidR="5A1EBF3C" w:rsidRPr="65ABE2D0">
        <w:rPr>
          <w:rStyle w:val="normaltextrun"/>
          <w:rFonts w:cs="Arial"/>
          <w:color w:val="222222"/>
        </w:rPr>
        <w:t xml:space="preserve"> providers</w:t>
      </w:r>
      <w:r w:rsidRPr="65ABE2D0">
        <w:rPr>
          <w:rStyle w:val="normaltextrun"/>
          <w:rFonts w:cs="Arial"/>
          <w:color w:val="222222"/>
        </w:rPr>
        <w:t xml:space="preserve"> </w:t>
      </w:r>
      <w:bookmarkEnd w:id="32"/>
      <w:bookmarkEnd w:id="33"/>
      <w:r w:rsidR="176C58F3" w:rsidRPr="65ABE2D0">
        <w:rPr>
          <w:color w:val="000000" w:themeColor="text1"/>
        </w:rPr>
        <w:t xml:space="preserve">can call our National Contact Centre </w:t>
      </w:r>
      <w:r w:rsidR="4F83B09B" w:rsidRPr="65ABE2D0">
        <w:rPr>
          <w:rFonts w:eastAsia="Arial"/>
        </w:rPr>
        <w:t>on 1800 800 110</w:t>
      </w:r>
      <w:r w:rsidR="4F83B09B">
        <w:t xml:space="preserve"> </w:t>
      </w:r>
      <w:r w:rsidR="176C58F3" w:rsidRPr="65ABE2D0">
        <w:rPr>
          <w:color w:val="000000" w:themeColor="text1"/>
        </w:rPr>
        <w:t xml:space="preserve">or </w:t>
      </w:r>
      <w:r w:rsidR="1E87B4CC" w:rsidRPr="65ABE2D0">
        <w:rPr>
          <w:color w:val="000000" w:themeColor="text1"/>
        </w:rPr>
        <w:t>e</w:t>
      </w:r>
      <w:r w:rsidR="176C58F3" w:rsidRPr="65ABE2D0">
        <w:rPr>
          <w:color w:val="000000" w:themeColor="text1"/>
        </w:rPr>
        <w:t>mail </w:t>
      </w:r>
      <w:hyperlink r:id="rId40">
        <w:r w:rsidR="176C58F3" w:rsidRPr="65ABE2D0">
          <w:rPr>
            <w:rStyle w:val="Hyperlink"/>
            <w:rFonts w:cs="Arial"/>
          </w:rPr>
          <w:t>provider.support@ndis.gov.au</w:t>
        </w:r>
      </w:hyperlink>
      <w:r w:rsidR="176C58F3" w:rsidRPr="65ABE2D0">
        <w:rPr>
          <w:color w:val="000000" w:themeColor="text1"/>
        </w:rPr>
        <w:t xml:space="preserve"> for assistance. </w:t>
      </w:r>
    </w:p>
    <w:sectPr w:rsidR="00BD7C5D" w:rsidSect="00F13394">
      <w:headerReference w:type="default" r:id="rId41"/>
      <w:footerReference w:type="default" r:id="rId42"/>
      <w:footerReference w:type="first" r:id="rId43"/>
      <w:pgSz w:w="11900" w:h="16820"/>
      <w:pgMar w:top="1418" w:right="1418" w:bottom="1418" w:left="1418" w:header="708"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FC75E" w14:textId="77777777" w:rsidR="00473513" w:rsidRDefault="00473513" w:rsidP="00A21633">
      <w:r>
        <w:separator/>
      </w:r>
    </w:p>
    <w:p w14:paraId="5F3053F0" w14:textId="77777777" w:rsidR="00473513" w:rsidRDefault="00473513" w:rsidP="00A21633"/>
  </w:endnote>
  <w:endnote w:type="continuationSeparator" w:id="0">
    <w:p w14:paraId="139A641D" w14:textId="77777777" w:rsidR="00473513" w:rsidRDefault="00473513" w:rsidP="00A21633">
      <w:r>
        <w:continuationSeparator/>
      </w:r>
    </w:p>
    <w:p w14:paraId="24FF5E11" w14:textId="77777777" w:rsidR="00473513" w:rsidRDefault="00473513" w:rsidP="00A21633"/>
  </w:endnote>
  <w:endnote w:type="continuationNotice" w:id="1">
    <w:p w14:paraId="6A4F6512" w14:textId="77777777" w:rsidR="00473513" w:rsidRDefault="00473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SMePro">
    <w:charset w:val="00"/>
    <w:family w:val="auto"/>
    <w:pitch w:val="variable"/>
    <w:sig w:usb0="A00002EF" w:usb1="4000606A" w:usb2="00000000" w:usb3="00000000" w:csb0="0000009F" w:csb1="00000000"/>
  </w:font>
  <w:font w:name="FS Me Light">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6888" w14:textId="4E484D24" w:rsidR="004268F6" w:rsidRPr="00C84F12" w:rsidRDefault="7B0FE976" w:rsidP="00C84F12">
    <w:pPr>
      <w:spacing w:after="360"/>
      <w:rPr>
        <w:rFonts w:ascii="FS Me Light" w:hAnsi="FS Me Light"/>
        <w:color w:val="5E2D73"/>
        <w:sz w:val="28"/>
        <w:szCs w:val="28"/>
      </w:rPr>
    </w:pPr>
    <w:r w:rsidRPr="7B0FE976">
      <w:rPr>
        <w:rFonts w:cs="Arial"/>
        <w:b/>
        <w:bCs/>
        <w:color w:val="5E2D73"/>
        <w:sz w:val="28"/>
        <w:szCs w:val="28"/>
      </w:rPr>
      <w:t>ndis.gov.au</w:t>
    </w:r>
    <w:r w:rsidR="004268F6">
      <w:tab/>
    </w:r>
    <w:r w:rsidR="004268F6">
      <w:tab/>
    </w:r>
    <w:r w:rsidR="00BC4A8D">
      <w:t>Allied Health</w:t>
    </w:r>
    <w:r>
      <w:t xml:space="preserve"> Provider Information Pack </w:t>
    </w:r>
    <w:r w:rsidR="004268F6">
      <w:tab/>
    </w:r>
    <w:sdt>
      <w:sdtPr>
        <w:id w:val="-1592153157"/>
        <w:docPartObj>
          <w:docPartGallery w:val="Page Numbers (Bottom of Page)"/>
          <w:docPartUnique/>
        </w:docPartObj>
      </w:sdtPr>
      <w:sdtEndPr>
        <w:rPr>
          <w:noProof/>
        </w:rPr>
      </w:sdtEndPr>
      <w:sdtContent>
        <w:r w:rsidR="004268F6">
          <w:tab/>
        </w:r>
        <w:r w:rsidR="004268F6">
          <w:tab/>
        </w:r>
        <w:r w:rsidR="004268F6" w:rsidRPr="7B0FE976">
          <w:rPr>
            <w:noProof/>
          </w:rPr>
          <w:fldChar w:fldCharType="begin"/>
        </w:r>
        <w:r w:rsidR="004268F6">
          <w:instrText xml:space="preserve"> PAGE   \* MERGEFORMAT </w:instrText>
        </w:r>
        <w:r w:rsidR="004268F6" w:rsidRPr="7B0FE976">
          <w:fldChar w:fldCharType="separate"/>
        </w:r>
        <w:r w:rsidRPr="7B0FE976">
          <w:rPr>
            <w:noProof/>
          </w:rPr>
          <w:t>4</w:t>
        </w:r>
        <w:r w:rsidR="004268F6" w:rsidRPr="7B0FE97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3424" w14:textId="77777777" w:rsidR="004268F6" w:rsidRPr="007219F1" w:rsidRDefault="004268F6" w:rsidP="00A21633">
    <w:pPr>
      <w:rPr>
        <w:rFonts w:ascii="FS Me Light" w:hAnsi="FS Me Light"/>
        <w:color w:val="5E2D73"/>
        <w:sz w:val="32"/>
        <w:szCs w:val="32"/>
      </w:rPr>
    </w:pPr>
    <w:r w:rsidRPr="00FB5514">
      <w:rPr>
        <w:rFonts w:cs="Arial"/>
        <w:b/>
        <w:noProof/>
        <w:lang w:eastAsia="en-AU"/>
      </w:rPr>
      <w:drawing>
        <wp:anchor distT="0" distB="0" distL="114300" distR="114300" simplePos="0" relativeHeight="251658240" behindDoc="1" locked="0" layoutInCell="1" allowOverlap="1" wp14:anchorId="504E836E" wp14:editId="6F14E468">
          <wp:simplePos x="0" y="0"/>
          <wp:positionH relativeFrom="page">
            <wp:posOffset>5662930</wp:posOffset>
          </wp:positionH>
          <wp:positionV relativeFrom="margin">
            <wp:posOffset>8850519</wp:posOffset>
          </wp:positionV>
          <wp:extent cx="1536065" cy="798195"/>
          <wp:effectExtent l="0" t="0" r="6985" b="1905"/>
          <wp:wrapNone/>
          <wp:docPr id="3" name="Picture 3"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rPr>
        <w:rFonts w:cs="Arial"/>
        <w:b/>
        <w:color w:val="5E2D73"/>
        <w:sz w:val="32"/>
        <w:szCs w:val="32"/>
      </w:rPr>
      <w:t>ndis.gov.au</w:t>
    </w:r>
    <w:r w:rsidRPr="00FB5514">
      <w:rPr>
        <w:rFonts w:cs="Arial"/>
        <w:b/>
        <w:color w:val="5E2D73"/>
        <w:sz w:val="32"/>
        <w:szCs w:val="32"/>
      </w:rP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84517" w14:textId="77777777" w:rsidR="00473513" w:rsidRDefault="00473513" w:rsidP="00A21633">
      <w:r>
        <w:separator/>
      </w:r>
    </w:p>
    <w:p w14:paraId="31AF68CF" w14:textId="77777777" w:rsidR="00473513" w:rsidRDefault="00473513" w:rsidP="00A21633"/>
  </w:footnote>
  <w:footnote w:type="continuationSeparator" w:id="0">
    <w:p w14:paraId="1742C030" w14:textId="77777777" w:rsidR="00473513" w:rsidRDefault="00473513" w:rsidP="00A21633">
      <w:r>
        <w:continuationSeparator/>
      </w:r>
    </w:p>
    <w:p w14:paraId="76D3AD01" w14:textId="77777777" w:rsidR="00473513" w:rsidRDefault="00473513" w:rsidP="00A21633"/>
  </w:footnote>
  <w:footnote w:type="continuationNotice" w:id="1">
    <w:p w14:paraId="050C76F2" w14:textId="77777777" w:rsidR="00473513" w:rsidRDefault="00473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06C5" w14:textId="77777777" w:rsidR="004268F6" w:rsidRDefault="004268F6">
    <w:pPr>
      <w:pStyle w:val="Header"/>
    </w:pPr>
    <w:r w:rsidRPr="00FB5514">
      <w:rPr>
        <w:rFonts w:cs="Arial"/>
        <w:b/>
        <w:noProof/>
        <w:lang w:eastAsia="en-AU"/>
      </w:rPr>
      <w:drawing>
        <wp:anchor distT="0" distB="0" distL="114300" distR="114300" simplePos="0" relativeHeight="251658241" behindDoc="1" locked="0" layoutInCell="1" allowOverlap="1" wp14:anchorId="581533FA" wp14:editId="4077D5B6">
          <wp:simplePos x="0" y="0"/>
          <wp:positionH relativeFrom="page">
            <wp:posOffset>6272530</wp:posOffset>
          </wp:positionH>
          <wp:positionV relativeFrom="page">
            <wp:posOffset>214630</wp:posOffset>
          </wp:positionV>
          <wp:extent cx="1038225" cy="539115"/>
          <wp:effectExtent l="0" t="0" r="3175" b="0"/>
          <wp:wrapNone/>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038225" cy="53911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Fq03GpNljs3oA" int2:id="4BYSqfd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538"/>
    <w:multiLevelType w:val="hybridMultilevel"/>
    <w:tmpl w:val="BE3C8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747B4"/>
    <w:multiLevelType w:val="hybridMultilevel"/>
    <w:tmpl w:val="C7243A82"/>
    <w:lvl w:ilvl="0" w:tplc="EF3C5BCC">
      <w:start w:val="1"/>
      <w:numFmt w:val="bullet"/>
      <w:lvlText w:val=""/>
      <w:lvlJc w:val="left"/>
      <w:pPr>
        <w:ind w:left="720" w:hanging="360"/>
      </w:pPr>
      <w:rPr>
        <w:rFonts w:ascii="Symbol" w:hAnsi="Symbol" w:hint="default"/>
      </w:rPr>
    </w:lvl>
    <w:lvl w:ilvl="1" w:tplc="05F4D4CA">
      <w:start w:val="1"/>
      <w:numFmt w:val="bullet"/>
      <w:lvlText w:val="o"/>
      <w:lvlJc w:val="left"/>
      <w:pPr>
        <w:ind w:left="1440" w:hanging="360"/>
      </w:pPr>
      <w:rPr>
        <w:rFonts w:ascii="Courier New" w:hAnsi="Courier New" w:hint="default"/>
      </w:rPr>
    </w:lvl>
    <w:lvl w:ilvl="2" w:tplc="D49A92C2">
      <w:start w:val="1"/>
      <w:numFmt w:val="bullet"/>
      <w:lvlText w:val=""/>
      <w:lvlJc w:val="left"/>
      <w:pPr>
        <w:ind w:left="2160" w:hanging="360"/>
      </w:pPr>
      <w:rPr>
        <w:rFonts w:ascii="Wingdings" w:hAnsi="Wingdings" w:hint="default"/>
      </w:rPr>
    </w:lvl>
    <w:lvl w:ilvl="3" w:tplc="875C47A4">
      <w:start w:val="1"/>
      <w:numFmt w:val="bullet"/>
      <w:lvlText w:val=""/>
      <w:lvlJc w:val="left"/>
      <w:pPr>
        <w:ind w:left="2880" w:hanging="360"/>
      </w:pPr>
      <w:rPr>
        <w:rFonts w:ascii="Symbol" w:hAnsi="Symbol" w:hint="default"/>
      </w:rPr>
    </w:lvl>
    <w:lvl w:ilvl="4" w:tplc="BDFE604E">
      <w:start w:val="1"/>
      <w:numFmt w:val="bullet"/>
      <w:lvlText w:val="o"/>
      <w:lvlJc w:val="left"/>
      <w:pPr>
        <w:ind w:left="3600" w:hanging="360"/>
      </w:pPr>
      <w:rPr>
        <w:rFonts w:ascii="Courier New" w:hAnsi="Courier New" w:hint="default"/>
      </w:rPr>
    </w:lvl>
    <w:lvl w:ilvl="5" w:tplc="0A444812">
      <w:start w:val="1"/>
      <w:numFmt w:val="bullet"/>
      <w:lvlText w:val=""/>
      <w:lvlJc w:val="left"/>
      <w:pPr>
        <w:ind w:left="4320" w:hanging="360"/>
      </w:pPr>
      <w:rPr>
        <w:rFonts w:ascii="Wingdings" w:hAnsi="Wingdings" w:hint="default"/>
      </w:rPr>
    </w:lvl>
    <w:lvl w:ilvl="6" w:tplc="482076CA">
      <w:start w:val="1"/>
      <w:numFmt w:val="bullet"/>
      <w:lvlText w:val=""/>
      <w:lvlJc w:val="left"/>
      <w:pPr>
        <w:ind w:left="5040" w:hanging="360"/>
      </w:pPr>
      <w:rPr>
        <w:rFonts w:ascii="Symbol" w:hAnsi="Symbol" w:hint="default"/>
      </w:rPr>
    </w:lvl>
    <w:lvl w:ilvl="7" w:tplc="B8447954">
      <w:start w:val="1"/>
      <w:numFmt w:val="bullet"/>
      <w:lvlText w:val="o"/>
      <w:lvlJc w:val="left"/>
      <w:pPr>
        <w:ind w:left="5760" w:hanging="360"/>
      </w:pPr>
      <w:rPr>
        <w:rFonts w:ascii="Courier New" w:hAnsi="Courier New" w:hint="default"/>
      </w:rPr>
    </w:lvl>
    <w:lvl w:ilvl="8" w:tplc="F32EC6D6">
      <w:start w:val="1"/>
      <w:numFmt w:val="bullet"/>
      <w:lvlText w:val=""/>
      <w:lvlJc w:val="left"/>
      <w:pPr>
        <w:ind w:left="6480" w:hanging="360"/>
      </w:pPr>
      <w:rPr>
        <w:rFonts w:ascii="Wingdings" w:hAnsi="Wingdings" w:hint="default"/>
      </w:rPr>
    </w:lvl>
  </w:abstractNum>
  <w:abstractNum w:abstractNumId="2" w15:restartNumberingAfterBreak="0">
    <w:nsid w:val="1368228C"/>
    <w:multiLevelType w:val="hybridMultilevel"/>
    <w:tmpl w:val="133E7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BB910"/>
    <w:multiLevelType w:val="hybridMultilevel"/>
    <w:tmpl w:val="001EC6BA"/>
    <w:lvl w:ilvl="0" w:tplc="48987DD8">
      <w:start w:val="1"/>
      <w:numFmt w:val="bullet"/>
      <w:lvlText w:val="·"/>
      <w:lvlJc w:val="left"/>
      <w:pPr>
        <w:ind w:left="720" w:hanging="360"/>
      </w:pPr>
      <w:rPr>
        <w:rFonts w:ascii="Symbol" w:hAnsi="Symbol" w:hint="default"/>
      </w:rPr>
    </w:lvl>
    <w:lvl w:ilvl="1" w:tplc="6C58016E">
      <w:start w:val="1"/>
      <w:numFmt w:val="bullet"/>
      <w:lvlText w:val="o"/>
      <w:lvlJc w:val="left"/>
      <w:pPr>
        <w:ind w:left="1440" w:hanging="360"/>
      </w:pPr>
      <w:rPr>
        <w:rFonts w:ascii="Courier New" w:hAnsi="Courier New" w:hint="default"/>
      </w:rPr>
    </w:lvl>
    <w:lvl w:ilvl="2" w:tplc="1536F670">
      <w:start w:val="1"/>
      <w:numFmt w:val="bullet"/>
      <w:lvlText w:val=""/>
      <w:lvlJc w:val="left"/>
      <w:pPr>
        <w:ind w:left="2160" w:hanging="360"/>
      </w:pPr>
      <w:rPr>
        <w:rFonts w:ascii="Wingdings" w:hAnsi="Wingdings" w:hint="default"/>
      </w:rPr>
    </w:lvl>
    <w:lvl w:ilvl="3" w:tplc="C2E2D74A">
      <w:start w:val="1"/>
      <w:numFmt w:val="bullet"/>
      <w:lvlText w:val=""/>
      <w:lvlJc w:val="left"/>
      <w:pPr>
        <w:ind w:left="2880" w:hanging="360"/>
      </w:pPr>
      <w:rPr>
        <w:rFonts w:ascii="Symbol" w:hAnsi="Symbol" w:hint="default"/>
      </w:rPr>
    </w:lvl>
    <w:lvl w:ilvl="4" w:tplc="B2C49EC4">
      <w:start w:val="1"/>
      <w:numFmt w:val="bullet"/>
      <w:lvlText w:val="o"/>
      <w:lvlJc w:val="left"/>
      <w:pPr>
        <w:ind w:left="3600" w:hanging="360"/>
      </w:pPr>
      <w:rPr>
        <w:rFonts w:ascii="Courier New" w:hAnsi="Courier New" w:hint="default"/>
      </w:rPr>
    </w:lvl>
    <w:lvl w:ilvl="5" w:tplc="3D9274B8">
      <w:start w:val="1"/>
      <w:numFmt w:val="bullet"/>
      <w:lvlText w:val=""/>
      <w:lvlJc w:val="left"/>
      <w:pPr>
        <w:ind w:left="4320" w:hanging="360"/>
      </w:pPr>
      <w:rPr>
        <w:rFonts w:ascii="Wingdings" w:hAnsi="Wingdings" w:hint="default"/>
      </w:rPr>
    </w:lvl>
    <w:lvl w:ilvl="6" w:tplc="1FCAF998">
      <w:start w:val="1"/>
      <w:numFmt w:val="bullet"/>
      <w:lvlText w:val=""/>
      <w:lvlJc w:val="left"/>
      <w:pPr>
        <w:ind w:left="5040" w:hanging="360"/>
      </w:pPr>
      <w:rPr>
        <w:rFonts w:ascii="Symbol" w:hAnsi="Symbol" w:hint="default"/>
      </w:rPr>
    </w:lvl>
    <w:lvl w:ilvl="7" w:tplc="DC3A3ABA">
      <w:start w:val="1"/>
      <w:numFmt w:val="bullet"/>
      <w:lvlText w:val="o"/>
      <w:lvlJc w:val="left"/>
      <w:pPr>
        <w:ind w:left="5760" w:hanging="360"/>
      </w:pPr>
      <w:rPr>
        <w:rFonts w:ascii="Courier New" w:hAnsi="Courier New" w:hint="default"/>
      </w:rPr>
    </w:lvl>
    <w:lvl w:ilvl="8" w:tplc="3FF2834E">
      <w:start w:val="1"/>
      <w:numFmt w:val="bullet"/>
      <w:lvlText w:val=""/>
      <w:lvlJc w:val="left"/>
      <w:pPr>
        <w:ind w:left="6480" w:hanging="360"/>
      </w:pPr>
      <w:rPr>
        <w:rFonts w:ascii="Wingdings" w:hAnsi="Wingdings" w:hint="default"/>
      </w:rPr>
    </w:lvl>
  </w:abstractNum>
  <w:abstractNum w:abstractNumId="4" w15:restartNumberingAfterBreak="0">
    <w:nsid w:val="1EC81C07"/>
    <w:multiLevelType w:val="multilevel"/>
    <w:tmpl w:val="F3E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46C01"/>
    <w:multiLevelType w:val="hybridMultilevel"/>
    <w:tmpl w:val="73ECAD3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F3502"/>
    <w:multiLevelType w:val="hybridMultilevel"/>
    <w:tmpl w:val="F7041C00"/>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46F46"/>
    <w:multiLevelType w:val="multilevel"/>
    <w:tmpl w:val="D780D282"/>
    <w:lvl w:ilvl="0">
      <w:start w:val="1"/>
      <w:numFmt w:val="decimal"/>
      <w:pStyle w:val="CEOBrief-Heading1"/>
      <w:lvlText w:val="%1."/>
      <w:lvlJc w:val="left"/>
      <w:pPr>
        <w:ind w:left="8582" w:hanging="360"/>
      </w:pPr>
    </w:lvl>
    <w:lvl w:ilvl="1">
      <w:start w:val="1"/>
      <w:numFmt w:val="decimal"/>
      <w:pStyle w:val="CEOBrief-Paragraph1"/>
      <w:lvlText w:val="%1.%2."/>
      <w:lvlJc w:val="left"/>
      <w:pPr>
        <w:ind w:left="16309" w:hanging="432"/>
      </w:pPr>
    </w:lvl>
    <w:lvl w:ilvl="2">
      <w:start w:val="1"/>
      <w:numFmt w:val="decimal"/>
      <w:pStyle w:val="CEOBrief-Paragraph2"/>
      <w:lvlText w:val="%1.%2.%3."/>
      <w:lvlJc w:val="left"/>
      <w:pPr>
        <w:ind w:left="9446" w:hanging="504"/>
      </w:pPr>
    </w:lvl>
    <w:lvl w:ilvl="3">
      <w:start w:val="1"/>
      <w:numFmt w:val="decimal"/>
      <w:lvlText w:val="%1.%2.%3.%4."/>
      <w:lvlJc w:val="left"/>
      <w:pPr>
        <w:ind w:left="9950" w:hanging="648"/>
      </w:pPr>
    </w:lvl>
    <w:lvl w:ilvl="4">
      <w:start w:val="1"/>
      <w:numFmt w:val="decimal"/>
      <w:lvlText w:val="%1.%2.%3.%4.%5."/>
      <w:lvlJc w:val="left"/>
      <w:pPr>
        <w:ind w:left="10454" w:hanging="792"/>
      </w:pPr>
    </w:lvl>
    <w:lvl w:ilvl="5">
      <w:start w:val="1"/>
      <w:numFmt w:val="decimal"/>
      <w:lvlText w:val="%1.%2.%3.%4.%5.%6."/>
      <w:lvlJc w:val="left"/>
      <w:pPr>
        <w:ind w:left="10958" w:hanging="936"/>
      </w:pPr>
    </w:lvl>
    <w:lvl w:ilvl="6">
      <w:start w:val="1"/>
      <w:numFmt w:val="decimal"/>
      <w:lvlText w:val="%1.%2.%3.%4.%5.%6.%7."/>
      <w:lvlJc w:val="left"/>
      <w:pPr>
        <w:ind w:left="11462" w:hanging="1080"/>
      </w:pPr>
    </w:lvl>
    <w:lvl w:ilvl="7">
      <w:start w:val="1"/>
      <w:numFmt w:val="decimal"/>
      <w:lvlText w:val="%1.%2.%3.%4.%5.%6.%7.%8."/>
      <w:lvlJc w:val="left"/>
      <w:pPr>
        <w:ind w:left="11966" w:hanging="1224"/>
      </w:pPr>
    </w:lvl>
    <w:lvl w:ilvl="8">
      <w:start w:val="1"/>
      <w:numFmt w:val="decimal"/>
      <w:lvlText w:val="%1.%2.%3.%4.%5.%6.%7.%8.%9."/>
      <w:lvlJc w:val="left"/>
      <w:pPr>
        <w:ind w:left="12542" w:hanging="1440"/>
      </w:pPr>
    </w:lvl>
  </w:abstractNum>
  <w:abstractNum w:abstractNumId="8" w15:restartNumberingAfterBreak="0">
    <w:nsid w:val="285E805E"/>
    <w:multiLevelType w:val="hybridMultilevel"/>
    <w:tmpl w:val="7B7CA51C"/>
    <w:lvl w:ilvl="0" w:tplc="D12624EA">
      <w:start w:val="1"/>
      <w:numFmt w:val="bullet"/>
      <w:lvlText w:val="·"/>
      <w:lvlJc w:val="left"/>
      <w:pPr>
        <w:ind w:left="720" w:hanging="360"/>
      </w:pPr>
      <w:rPr>
        <w:rFonts w:ascii="Symbol" w:hAnsi="Symbol" w:hint="default"/>
      </w:rPr>
    </w:lvl>
    <w:lvl w:ilvl="1" w:tplc="8C46C64A">
      <w:start w:val="1"/>
      <w:numFmt w:val="bullet"/>
      <w:lvlText w:val="o"/>
      <w:lvlJc w:val="left"/>
      <w:pPr>
        <w:ind w:left="1440" w:hanging="360"/>
      </w:pPr>
      <w:rPr>
        <w:rFonts w:ascii="Courier New" w:hAnsi="Courier New" w:hint="default"/>
      </w:rPr>
    </w:lvl>
    <w:lvl w:ilvl="2" w:tplc="8348FF9A">
      <w:start w:val="1"/>
      <w:numFmt w:val="bullet"/>
      <w:lvlText w:val=""/>
      <w:lvlJc w:val="left"/>
      <w:pPr>
        <w:ind w:left="2160" w:hanging="360"/>
      </w:pPr>
      <w:rPr>
        <w:rFonts w:ascii="Wingdings" w:hAnsi="Wingdings" w:hint="default"/>
      </w:rPr>
    </w:lvl>
    <w:lvl w:ilvl="3" w:tplc="7F2E688C">
      <w:start w:val="1"/>
      <w:numFmt w:val="bullet"/>
      <w:lvlText w:val=""/>
      <w:lvlJc w:val="left"/>
      <w:pPr>
        <w:ind w:left="2880" w:hanging="360"/>
      </w:pPr>
      <w:rPr>
        <w:rFonts w:ascii="Symbol" w:hAnsi="Symbol" w:hint="default"/>
      </w:rPr>
    </w:lvl>
    <w:lvl w:ilvl="4" w:tplc="2B8CF8A6">
      <w:start w:val="1"/>
      <w:numFmt w:val="bullet"/>
      <w:lvlText w:val="o"/>
      <w:lvlJc w:val="left"/>
      <w:pPr>
        <w:ind w:left="3600" w:hanging="360"/>
      </w:pPr>
      <w:rPr>
        <w:rFonts w:ascii="Courier New" w:hAnsi="Courier New" w:hint="default"/>
      </w:rPr>
    </w:lvl>
    <w:lvl w:ilvl="5" w:tplc="B4DE59D6">
      <w:start w:val="1"/>
      <w:numFmt w:val="bullet"/>
      <w:lvlText w:val=""/>
      <w:lvlJc w:val="left"/>
      <w:pPr>
        <w:ind w:left="4320" w:hanging="360"/>
      </w:pPr>
      <w:rPr>
        <w:rFonts w:ascii="Wingdings" w:hAnsi="Wingdings" w:hint="default"/>
      </w:rPr>
    </w:lvl>
    <w:lvl w:ilvl="6" w:tplc="B8C6279A">
      <w:start w:val="1"/>
      <w:numFmt w:val="bullet"/>
      <w:lvlText w:val=""/>
      <w:lvlJc w:val="left"/>
      <w:pPr>
        <w:ind w:left="5040" w:hanging="360"/>
      </w:pPr>
      <w:rPr>
        <w:rFonts w:ascii="Symbol" w:hAnsi="Symbol" w:hint="default"/>
      </w:rPr>
    </w:lvl>
    <w:lvl w:ilvl="7" w:tplc="B5760BF6">
      <w:start w:val="1"/>
      <w:numFmt w:val="bullet"/>
      <w:lvlText w:val="o"/>
      <w:lvlJc w:val="left"/>
      <w:pPr>
        <w:ind w:left="5760" w:hanging="360"/>
      </w:pPr>
      <w:rPr>
        <w:rFonts w:ascii="Courier New" w:hAnsi="Courier New" w:hint="default"/>
      </w:rPr>
    </w:lvl>
    <w:lvl w:ilvl="8" w:tplc="2E3E8C7A">
      <w:start w:val="1"/>
      <w:numFmt w:val="bullet"/>
      <w:lvlText w:val=""/>
      <w:lvlJc w:val="left"/>
      <w:pPr>
        <w:ind w:left="6480" w:hanging="360"/>
      </w:pPr>
      <w:rPr>
        <w:rFonts w:ascii="Wingdings" w:hAnsi="Wingdings" w:hint="default"/>
      </w:rPr>
    </w:lvl>
  </w:abstractNum>
  <w:abstractNum w:abstractNumId="9" w15:restartNumberingAfterBreak="0">
    <w:nsid w:val="29207D49"/>
    <w:multiLevelType w:val="hybridMultilevel"/>
    <w:tmpl w:val="C1101B4A"/>
    <w:lvl w:ilvl="0" w:tplc="3FB68B6A">
      <w:start w:val="1"/>
      <w:numFmt w:val="bullet"/>
      <w:pStyle w:val="ListParagraph"/>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445601"/>
    <w:multiLevelType w:val="hybridMultilevel"/>
    <w:tmpl w:val="61CC4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12"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1E7398"/>
    <w:multiLevelType w:val="hybridMultilevel"/>
    <w:tmpl w:val="CBC0160A"/>
    <w:lvl w:ilvl="0" w:tplc="E2B03576">
      <w:start w:val="1"/>
      <w:numFmt w:val="bullet"/>
      <w:lvlText w:val=""/>
      <w:lvlJc w:val="left"/>
      <w:pPr>
        <w:ind w:left="720" w:hanging="360"/>
      </w:pPr>
      <w:rPr>
        <w:rFonts w:ascii="Symbol" w:hAnsi="Symbol" w:hint="default"/>
      </w:rPr>
    </w:lvl>
    <w:lvl w:ilvl="1" w:tplc="730882FA">
      <w:start w:val="1"/>
      <w:numFmt w:val="bullet"/>
      <w:lvlText w:val="o"/>
      <w:lvlJc w:val="left"/>
      <w:pPr>
        <w:ind w:left="1440" w:hanging="360"/>
      </w:pPr>
      <w:rPr>
        <w:rFonts w:ascii="Courier New" w:hAnsi="Courier New" w:hint="default"/>
      </w:rPr>
    </w:lvl>
    <w:lvl w:ilvl="2" w:tplc="22A6C2CA">
      <w:start w:val="1"/>
      <w:numFmt w:val="bullet"/>
      <w:lvlText w:val=""/>
      <w:lvlJc w:val="left"/>
      <w:pPr>
        <w:ind w:left="2160" w:hanging="360"/>
      </w:pPr>
      <w:rPr>
        <w:rFonts w:ascii="Wingdings" w:hAnsi="Wingdings" w:hint="default"/>
      </w:rPr>
    </w:lvl>
    <w:lvl w:ilvl="3" w:tplc="6A803228">
      <w:start w:val="1"/>
      <w:numFmt w:val="bullet"/>
      <w:lvlText w:val=""/>
      <w:lvlJc w:val="left"/>
      <w:pPr>
        <w:ind w:left="2880" w:hanging="360"/>
      </w:pPr>
      <w:rPr>
        <w:rFonts w:ascii="Symbol" w:hAnsi="Symbol" w:hint="default"/>
      </w:rPr>
    </w:lvl>
    <w:lvl w:ilvl="4" w:tplc="94BEA684">
      <w:start w:val="1"/>
      <w:numFmt w:val="bullet"/>
      <w:lvlText w:val="o"/>
      <w:lvlJc w:val="left"/>
      <w:pPr>
        <w:ind w:left="3600" w:hanging="360"/>
      </w:pPr>
      <w:rPr>
        <w:rFonts w:ascii="Courier New" w:hAnsi="Courier New" w:hint="default"/>
      </w:rPr>
    </w:lvl>
    <w:lvl w:ilvl="5" w:tplc="82C4151C">
      <w:start w:val="1"/>
      <w:numFmt w:val="bullet"/>
      <w:lvlText w:val=""/>
      <w:lvlJc w:val="left"/>
      <w:pPr>
        <w:ind w:left="4320" w:hanging="360"/>
      </w:pPr>
      <w:rPr>
        <w:rFonts w:ascii="Wingdings" w:hAnsi="Wingdings" w:hint="default"/>
      </w:rPr>
    </w:lvl>
    <w:lvl w:ilvl="6" w:tplc="1494CB90">
      <w:start w:val="1"/>
      <w:numFmt w:val="bullet"/>
      <w:lvlText w:val=""/>
      <w:lvlJc w:val="left"/>
      <w:pPr>
        <w:ind w:left="5040" w:hanging="360"/>
      </w:pPr>
      <w:rPr>
        <w:rFonts w:ascii="Symbol" w:hAnsi="Symbol" w:hint="default"/>
      </w:rPr>
    </w:lvl>
    <w:lvl w:ilvl="7" w:tplc="ECBA191A">
      <w:start w:val="1"/>
      <w:numFmt w:val="bullet"/>
      <w:lvlText w:val="o"/>
      <w:lvlJc w:val="left"/>
      <w:pPr>
        <w:ind w:left="5760" w:hanging="360"/>
      </w:pPr>
      <w:rPr>
        <w:rFonts w:ascii="Courier New" w:hAnsi="Courier New" w:hint="default"/>
      </w:rPr>
    </w:lvl>
    <w:lvl w:ilvl="8" w:tplc="75DCE126">
      <w:start w:val="1"/>
      <w:numFmt w:val="bullet"/>
      <w:lvlText w:val=""/>
      <w:lvlJc w:val="left"/>
      <w:pPr>
        <w:ind w:left="6480" w:hanging="360"/>
      </w:pPr>
      <w:rPr>
        <w:rFonts w:ascii="Wingdings" w:hAnsi="Wingdings" w:hint="default"/>
      </w:rPr>
    </w:lvl>
  </w:abstractNum>
  <w:abstractNum w:abstractNumId="15" w15:restartNumberingAfterBreak="0">
    <w:nsid w:val="38210B2F"/>
    <w:multiLevelType w:val="multilevel"/>
    <w:tmpl w:val="26B8EA44"/>
    <w:lvl w:ilvl="0">
      <w:start w:val="1"/>
      <w:numFmt w:val="decimal"/>
      <w:pStyle w:val="Heading2"/>
      <w:lvlText w:val="%1."/>
      <w:lvlJc w:val="left"/>
      <w:pPr>
        <w:ind w:left="1647" w:hanging="720"/>
      </w:pPr>
      <w:rPr>
        <w:color w:val="6A2875"/>
      </w:rPr>
    </w:lvl>
    <w:lvl w:ilvl="1">
      <w:start w:val="1"/>
      <w:numFmt w:val="decimal"/>
      <w:isLgl/>
      <w:lvlText w:val="%1.%2"/>
      <w:lvlJc w:val="left"/>
      <w:pPr>
        <w:ind w:left="3981"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16" w15:restartNumberingAfterBreak="0">
    <w:nsid w:val="3AAF1152"/>
    <w:multiLevelType w:val="hybridMultilevel"/>
    <w:tmpl w:val="55E24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A6E00"/>
    <w:multiLevelType w:val="hybridMultilevel"/>
    <w:tmpl w:val="A8C293DE"/>
    <w:lvl w:ilvl="0" w:tplc="21900EBC">
      <w:start w:val="1"/>
      <w:numFmt w:val="bullet"/>
      <w:lvlText w:val="o"/>
      <w:lvlJc w:val="left"/>
      <w:pPr>
        <w:ind w:left="1440" w:hanging="360"/>
      </w:pPr>
      <w:rPr>
        <w:rFonts w:ascii="&quot;Courier New&quot;" w:hAnsi="&quot;Courier New&quot;" w:hint="default"/>
      </w:rPr>
    </w:lvl>
    <w:lvl w:ilvl="1" w:tplc="9B34871E">
      <w:start w:val="1"/>
      <w:numFmt w:val="bullet"/>
      <w:lvlText w:val="o"/>
      <w:lvlJc w:val="left"/>
      <w:pPr>
        <w:ind w:left="2160" w:hanging="360"/>
      </w:pPr>
      <w:rPr>
        <w:rFonts w:ascii="Courier New" w:hAnsi="Courier New" w:hint="default"/>
      </w:rPr>
    </w:lvl>
    <w:lvl w:ilvl="2" w:tplc="1B304502">
      <w:start w:val="1"/>
      <w:numFmt w:val="bullet"/>
      <w:lvlText w:val=""/>
      <w:lvlJc w:val="left"/>
      <w:pPr>
        <w:ind w:left="2880" w:hanging="360"/>
      </w:pPr>
      <w:rPr>
        <w:rFonts w:ascii="Wingdings" w:hAnsi="Wingdings" w:hint="default"/>
      </w:rPr>
    </w:lvl>
    <w:lvl w:ilvl="3" w:tplc="AE4AF412">
      <w:start w:val="1"/>
      <w:numFmt w:val="bullet"/>
      <w:lvlText w:val=""/>
      <w:lvlJc w:val="left"/>
      <w:pPr>
        <w:ind w:left="3600" w:hanging="360"/>
      </w:pPr>
      <w:rPr>
        <w:rFonts w:ascii="Symbol" w:hAnsi="Symbol" w:hint="default"/>
      </w:rPr>
    </w:lvl>
    <w:lvl w:ilvl="4" w:tplc="12B87E3E">
      <w:start w:val="1"/>
      <w:numFmt w:val="bullet"/>
      <w:lvlText w:val="o"/>
      <w:lvlJc w:val="left"/>
      <w:pPr>
        <w:ind w:left="4320" w:hanging="360"/>
      </w:pPr>
      <w:rPr>
        <w:rFonts w:ascii="Courier New" w:hAnsi="Courier New" w:hint="default"/>
      </w:rPr>
    </w:lvl>
    <w:lvl w:ilvl="5" w:tplc="B854F826">
      <w:start w:val="1"/>
      <w:numFmt w:val="bullet"/>
      <w:lvlText w:val=""/>
      <w:lvlJc w:val="left"/>
      <w:pPr>
        <w:ind w:left="5040" w:hanging="360"/>
      </w:pPr>
      <w:rPr>
        <w:rFonts w:ascii="Wingdings" w:hAnsi="Wingdings" w:hint="default"/>
      </w:rPr>
    </w:lvl>
    <w:lvl w:ilvl="6" w:tplc="84145360">
      <w:start w:val="1"/>
      <w:numFmt w:val="bullet"/>
      <w:lvlText w:val=""/>
      <w:lvlJc w:val="left"/>
      <w:pPr>
        <w:ind w:left="5760" w:hanging="360"/>
      </w:pPr>
      <w:rPr>
        <w:rFonts w:ascii="Symbol" w:hAnsi="Symbol" w:hint="default"/>
      </w:rPr>
    </w:lvl>
    <w:lvl w:ilvl="7" w:tplc="1882B1C6">
      <w:start w:val="1"/>
      <w:numFmt w:val="bullet"/>
      <w:lvlText w:val="o"/>
      <w:lvlJc w:val="left"/>
      <w:pPr>
        <w:ind w:left="6480" w:hanging="360"/>
      </w:pPr>
      <w:rPr>
        <w:rFonts w:ascii="Courier New" w:hAnsi="Courier New" w:hint="default"/>
      </w:rPr>
    </w:lvl>
    <w:lvl w:ilvl="8" w:tplc="AC0269FC">
      <w:start w:val="1"/>
      <w:numFmt w:val="bullet"/>
      <w:lvlText w:val=""/>
      <w:lvlJc w:val="left"/>
      <w:pPr>
        <w:ind w:left="7200" w:hanging="360"/>
      </w:pPr>
      <w:rPr>
        <w:rFonts w:ascii="Wingdings" w:hAnsi="Wingdings" w:hint="default"/>
      </w:rPr>
    </w:lvl>
  </w:abstractNum>
  <w:abstractNum w:abstractNumId="18" w15:restartNumberingAfterBreak="0">
    <w:nsid w:val="40D57C21"/>
    <w:multiLevelType w:val="hybridMultilevel"/>
    <w:tmpl w:val="BE3CBC7C"/>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791E0"/>
    <w:multiLevelType w:val="hybridMultilevel"/>
    <w:tmpl w:val="1AE8B216"/>
    <w:lvl w:ilvl="0" w:tplc="685E6E84">
      <w:start w:val="1"/>
      <w:numFmt w:val="bullet"/>
      <w:lvlText w:val=""/>
      <w:lvlJc w:val="left"/>
      <w:pPr>
        <w:ind w:left="720" w:hanging="360"/>
      </w:pPr>
      <w:rPr>
        <w:rFonts w:ascii="Symbol" w:hAnsi="Symbol" w:hint="default"/>
      </w:rPr>
    </w:lvl>
    <w:lvl w:ilvl="1" w:tplc="5FB64F16">
      <w:start w:val="1"/>
      <w:numFmt w:val="bullet"/>
      <w:lvlText w:val="o"/>
      <w:lvlJc w:val="left"/>
      <w:pPr>
        <w:ind w:left="1440" w:hanging="360"/>
      </w:pPr>
      <w:rPr>
        <w:rFonts w:ascii="Courier New" w:hAnsi="Courier New" w:hint="default"/>
      </w:rPr>
    </w:lvl>
    <w:lvl w:ilvl="2" w:tplc="931E8736">
      <w:start w:val="1"/>
      <w:numFmt w:val="bullet"/>
      <w:lvlText w:val=""/>
      <w:lvlJc w:val="left"/>
      <w:pPr>
        <w:ind w:left="2160" w:hanging="360"/>
      </w:pPr>
      <w:rPr>
        <w:rFonts w:ascii="Wingdings" w:hAnsi="Wingdings" w:hint="default"/>
      </w:rPr>
    </w:lvl>
    <w:lvl w:ilvl="3" w:tplc="B67E8F9A">
      <w:start w:val="1"/>
      <w:numFmt w:val="bullet"/>
      <w:lvlText w:val=""/>
      <w:lvlJc w:val="left"/>
      <w:pPr>
        <w:ind w:left="2880" w:hanging="360"/>
      </w:pPr>
      <w:rPr>
        <w:rFonts w:ascii="Symbol" w:hAnsi="Symbol" w:hint="default"/>
      </w:rPr>
    </w:lvl>
    <w:lvl w:ilvl="4" w:tplc="6AE41E68">
      <w:start w:val="1"/>
      <w:numFmt w:val="bullet"/>
      <w:lvlText w:val="o"/>
      <w:lvlJc w:val="left"/>
      <w:pPr>
        <w:ind w:left="3600" w:hanging="360"/>
      </w:pPr>
      <w:rPr>
        <w:rFonts w:ascii="Courier New" w:hAnsi="Courier New" w:hint="default"/>
      </w:rPr>
    </w:lvl>
    <w:lvl w:ilvl="5" w:tplc="FF4E18CE">
      <w:start w:val="1"/>
      <w:numFmt w:val="bullet"/>
      <w:lvlText w:val=""/>
      <w:lvlJc w:val="left"/>
      <w:pPr>
        <w:ind w:left="4320" w:hanging="360"/>
      </w:pPr>
      <w:rPr>
        <w:rFonts w:ascii="Wingdings" w:hAnsi="Wingdings" w:hint="default"/>
      </w:rPr>
    </w:lvl>
    <w:lvl w:ilvl="6" w:tplc="EB8E245C">
      <w:start w:val="1"/>
      <w:numFmt w:val="bullet"/>
      <w:lvlText w:val=""/>
      <w:lvlJc w:val="left"/>
      <w:pPr>
        <w:ind w:left="5040" w:hanging="360"/>
      </w:pPr>
      <w:rPr>
        <w:rFonts w:ascii="Symbol" w:hAnsi="Symbol" w:hint="default"/>
      </w:rPr>
    </w:lvl>
    <w:lvl w:ilvl="7" w:tplc="65FAC5A2">
      <w:start w:val="1"/>
      <w:numFmt w:val="bullet"/>
      <w:lvlText w:val="o"/>
      <w:lvlJc w:val="left"/>
      <w:pPr>
        <w:ind w:left="5760" w:hanging="360"/>
      </w:pPr>
      <w:rPr>
        <w:rFonts w:ascii="Courier New" w:hAnsi="Courier New" w:hint="default"/>
      </w:rPr>
    </w:lvl>
    <w:lvl w:ilvl="8" w:tplc="64463DDC">
      <w:start w:val="1"/>
      <w:numFmt w:val="bullet"/>
      <w:lvlText w:val=""/>
      <w:lvlJc w:val="left"/>
      <w:pPr>
        <w:ind w:left="6480" w:hanging="360"/>
      </w:pPr>
      <w:rPr>
        <w:rFonts w:ascii="Wingdings" w:hAnsi="Wingdings" w:hint="default"/>
      </w:rPr>
    </w:lvl>
  </w:abstractNum>
  <w:abstractNum w:abstractNumId="20" w15:restartNumberingAfterBreak="0">
    <w:nsid w:val="4245F6A6"/>
    <w:multiLevelType w:val="hybridMultilevel"/>
    <w:tmpl w:val="446C67C0"/>
    <w:lvl w:ilvl="0" w:tplc="B8120B1E">
      <w:start w:val="1"/>
      <w:numFmt w:val="bullet"/>
      <w:lvlText w:val=""/>
      <w:lvlJc w:val="left"/>
      <w:pPr>
        <w:ind w:left="720" w:hanging="360"/>
      </w:pPr>
      <w:rPr>
        <w:rFonts w:ascii="Symbol" w:hAnsi="Symbol" w:hint="default"/>
      </w:rPr>
    </w:lvl>
    <w:lvl w:ilvl="1" w:tplc="BCD4A712">
      <w:start w:val="1"/>
      <w:numFmt w:val="bullet"/>
      <w:lvlText w:val="o"/>
      <w:lvlJc w:val="left"/>
      <w:pPr>
        <w:ind w:left="1440" w:hanging="360"/>
      </w:pPr>
      <w:rPr>
        <w:rFonts w:ascii="Courier New" w:hAnsi="Courier New" w:hint="default"/>
      </w:rPr>
    </w:lvl>
    <w:lvl w:ilvl="2" w:tplc="033A4560">
      <w:start w:val="1"/>
      <w:numFmt w:val="bullet"/>
      <w:lvlText w:val=""/>
      <w:lvlJc w:val="left"/>
      <w:pPr>
        <w:ind w:left="2160" w:hanging="360"/>
      </w:pPr>
      <w:rPr>
        <w:rFonts w:ascii="Wingdings" w:hAnsi="Wingdings" w:hint="default"/>
      </w:rPr>
    </w:lvl>
    <w:lvl w:ilvl="3" w:tplc="E31EBA62">
      <w:start w:val="1"/>
      <w:numFmt w:val="bullet"/>
      <w:lvlText w:val=""/>
      <w:lvlJc w:val="left"/>
      <w:pPr>
        <w:ind w:left="2880" w:hanging="360"/>
      </w:pPr>
      <w:rPr>
        <w:rFonts w:ascii="Symbol" w:hAnsi="Symbol" w:hint="default"/>
      </w:rPr>
    </w:lvl>
    <w:lvl w:ilvl="4" w:tplc="E31AF210">
      <w:start w:val="1"/>
      <w:numFmt w:val="bullet"/>
      <w:lvlText w:val="o"/>
      <w:lvlJc w:val="left"/>
      <w:pPr>
        <w:ind w:left="3600" w:hanging="360"/>
      </w:pPr>
      <w:rPr>
        <w:rFonts w:ascii="Courier New" w:hAnsi="Courier New" w:hint="default"/>
      </w:rPr>
    </w:lvl>
    <w:lvl w:ilvl="5" w:tplc="E278A2F6">
      <w:start w:val="1"/>
      <w:numFmt w:val="bullet"/>
      <w:lvlText w:val=""/>
      <w:lvlJc w:val="left"/>
      <w:pPr>
        <w:ind w:left="4320" w:hanging="360"/>
      </w:pPr>
      <w:rPr>
        <w:rFonts w:ascii="Wingdings" w:hAnsi="Wingdings" w:hint="default"/>
      </w:rPr>
    </w:lvl>
    <w:lvl w:ilvl="6" w:tplc="4FEEE29C">
      <w:start w:val="1"/>
      <w:numFmt w:val="bullet"/>
      <w:lvlText w:val=""/>
      <w:lvlJc w:val="left"/>
      <w:pPr>
        <w:ind w:left="5040" w:hanging="360"/>
      </w:pPr>
      <w:rPr>
        <w:rFonts w:ascii="Symbol" w:hAnsi="Symbol" w:hint="default"/>
      </w:rPr>
    </w:lvl>
    <w:lvl w:ilvl="7" w:tplc="2CB8DE2E">
      <w:start w:val="1"/>
      <w:numFmt w:val="bullet"/>
      <w:lvlText w:val="o"/>
      <w:lvlJc w:val="left"/>
      <w:pPr>
        <w:ind w:left="5760" w:hanging="360"/>
      </w:pPr>
      <w:rPr>
        <w:rFonts w:ascii="Courier New" w:hAnsi="Courier New" w:hint="default"/>
      </w:rPr>
    </w:lvl>
    <w:lvl w:ilvl="8" w:tplc="2AA8F324">
      <w:start w:val="1"/>
      <w:numFmt w:val="bullet"/>
      <w:lvlText w:val=""/>
      <w:lvlJc w:val="left"/>
      <w:pPr>
        <w:ind w:left="6480" w:hanging="360"/>
      </w:pPr>
      <w:rPr>
        <w:rFonts w:ascii="Wingdings" w:hAnsi="Wingdings" w:hint="default"/>
      </w:rPr>
    </w:lvl>
  </w:abstractNum>
  <w:abstractNum w:abstractNumId="21" w15:restartNumberingAfterBreak="0">
    <w:nsid w:val="426A3E59"/>
    <w:multiLevelType w:val="hybridMultilevel"/>
    <w:tmpl w:val="784EB79C"/>
    <w:lvl w:ilvl="0" w:tplc="5DE208B4">
      <w:start w:val="1"/>
      <w:numFmt w:val="bullet"/>
      <w:lvlText w:val=""/>
      <w:lvlJc w:val="left"/>
      <w:pPr>
        <w:ind w:left="720" w:hanging="360"/>
      </w:pPr>
      <w:rPr>
        <w:rFonts w:ascii="Symbol" w:hAnsi="Symbol" w:hint="default"/>
      </w:rPr>
    </w:lvl>
    <w:lvl w:ilvl="1" w:tplc="2028EDA2">
      <w:start w:val="1"/>
      <w:numFmt w:val="bullet"/>
      <w:lvlText w:val="o"/>
      <w:lvlJc w:val="left"/>
      <w:pPr>
        <w:ind w:left="1440" w:hanging="360"/>
      </w:pPr>
      <w:rPr>
        <w:rFonts w:ascii="Courier New" w:hAnsi="Courier New" w:hint="default"/>
      </w:rPr>
    </w:lvl>
    <w:lvl w:ilvl="2" w:tplc="1FC88ADE">
      <w:start w:val="1"/>
      <w:numFmt w:val="bullet"/>
      <w:lvlText w:val=""/>
      <w:lvlJc w:val="left"/>
      <w:pPr>
        <w:ind w:left="2160" w:hanging="360"/>
      </w:pPr>
      <w:rPr>
        <w:rFonts w:ascii="Wingdings" w:hAnsi="Wingdings" w:hint="default"/>
      </w:rPr>
    </w:lvl>
    <w:lvl w:ilvl="3" w:tplc="CFB291E0">
      <w:start w:val="1"/>
      <w:numFmt w:val="bullet"/>
      <w:lvlText w:val=""/>
      <w:lvlJc w:val="left"/>
      <w:pPr>
        <w:ind w:left="2880" w:hanging="360"/>
      </w:pPr>
      <w:rPr>
        <w:rFonts w:ascii="Symbol" w:hAnsi="Symbol" w:hint="default"/>
      </w:rPr>
    </w:lvl>
    <w:lvl w:ilvl="4" w:tplc="AC829BDA">
      <w:start w:val="1"/>
      <w:numFmt w:val="bullet"/>
      <w:lvlText w:val="o"/>
      <w:lvlJc w:val="left"/>
      <w:pPr>
        <w:ind w:left="3600" w:hanging="360"/>
      </w:pPr>
      <w:rPr>
        <w:rFonts w:ascii="Courier New" w:hAnsi="Courier New" w:hint="default"/>
      </w:rPr>
    </w:lvl>
    <w:lvl w:ilvl="5" w:tplc="898658A6">
      <w:start w:val="1"/>
      <w:numFmt w:val="bullet"/>
      <w:lvlText w:val=""/>
      <w:lvlJc w:val="left"/>
      <w:pPr>
        <w:ind w:left="4320" w:hanging="360"/>
      </w:pPr>
      <w:rPr>
        <w:rFonts w:ascii="Wingdings" w:hAnsi="Wingdings" w:hint="default"/>
      </w:rPr>
    </w:lvl>
    <w:lvl w:ilvl="6" w:tplc="5B9620E4">
      <w:start w:val="1"/>
      <w:numFmt w:val="bullet"/>
      <w:lvlText w:val=""/>
      <w:lvlJc w:val="left"/>
      <w:pPr>
        <w:ind w:left="5040" w:hanging="360"/>
      </w:pPr>
      <w:rPr>
        <w:rFonts w:ascii="Symbol" w:hAnsi="Symbol" w:hint="default"/>
      </w:rPr>
    </w:lvl>
    <w:lvl w:ilvl="7" w:tplc="35F8BDE2">
      <w:start w:val="1"/>
      <w:numFmt w:val="bullet"/>
      <w:lvlText w:val="o"/>
      <w:lvlJc w:val="left"/>
      <w:pPr>
        <w:ind w:left="5760" w:hanging="360"/>
      </w:pPr>
      <w:rPr>
        <w:rFonts w:ascii="Courier New" w:hAnsi="Courier New" w:hint="default"/>
      </w:rPr>
    </w:lvl>
    <w:lvl w:ilvl="8" w:tplc="21B8FF3C">
      <w:start w:val="1"/>
      <w:numFmt w:val="bullet"/>
      <w:lvlText w:val=""/>
      <w:lvlJc w:val="left"/>
      <w:pPr>
        <w:ind w:left="6480" w:hanging="360"/>
      </w:pPr>
      <w:rPr>
        <w:rFonts w:ascii="Wingdings" w:hAnsi="Wingdings" w:hint="default"/>
      </w:rPr>
    </w:lvl>
  </w:abstractNum>
  <w:abstractNum w:abstractNumId="22" w15:restartNumberingAfterBreak="0">
    <w:nsid w:val="48077D53"/>
    <w:multiLevelType w:val="hybridMultilevel"/>
    <w:tmpl w:val="78C24B1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4978B1"/>
    <w:multiLevelType w:val="hybridMultilevel"/>
    <w:tmpl w:val="5AFCF312"/>
    <w:lvl w:ilvl="0" w:tplc="FFFFFFFF">
      <w:start w:val="1"/>
      <w:numFmt w:val="bullet"/>
      <w:pStyle w:val="DPABullet"/>
      <w:lvlText w:val=""/>
      <w:lvlJc w:val="left"/>
      <w:pPr>
        <w:tabs>
          <w:tab w:val="num" w:pos="851"/>
        </w:tabs>
        <w:ind w:left="851" w:hanging="284"/>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846BA"/>
    <w:multiLevelType w:val="hybridMultilevel"/>
    <w:tmpl w:val="2466B41E"/>
    <w:lvl w:ilvl="0" w:tplc="83526CF4">
      <w:start w:val="1"/>
      <w:numFmt w:val="bullet"/>
      <w:lvlText w:val=""/>
      <w:lvlJc w:val="left"/>
      <w:pPr>
        <w:ind w:left="720" w:hanging="360"/>
      </w:pPr>
      <w:rPr>
        <w:rFonts w:ascii="Symbol" w:hAnsi="Symbol" w:hint="default"/>
      </w:rPr>
    </w:lvl>
    <w:lvl w:ilvl="1" w:tplc="3146B09A">
      <w:start w:val="1"/>
      <w:numFmt w:val="bullet"/>
      <w:lvlText w:val="o"/>
      <w:lvlJc w:val="left"/>
      <w:pPr>
        <w:ind w:left="1440" w:hanging="360"/>
      </w:pPr>
      <w:rPr>
        <w:rFonts w:ascii="Courier New" w:hAnsi="Courier New" w:hint="default"/>
      </w:rPr>
    </w:lvl>
    <w:lvl w:ilvl="2" w:tplc="9A32E1C6">
      <w:start w:val="1"/>
      <w:numFmt w:val="bullet"/>
      <w:lvlText w:val=""/>
      <w:lvlJc w:val="left"/>
      <w:pPr>
        <w:ind w:left="2160" w:hanging="360"/>
      </w:pPr>
      <w:rPr>
        <w:rFonts w:ascii="Wingdings" w:hAnsi="Wingdings" w:hint="default"/>
      </w:rPr>
    </w:lvl>
    <w:lvl w:ilvl="3" w:tplc="E7E4A768">
      <w:start w:val="1"/>
      <w:numFmt w:val="bullet"/>
      <w:lvlText w:val=""/>
      <w:lvlJc w:val="left"/>
      <w:pPr>
        <w:ind w:left="2880" w:hanging="360"/>
      </w:pPr>
      <w:rPr>
        <w:rFonts w:ascii="Symbol" w:hAnsi="Symbol" w:hint="default"/>
      </w:rPr>
    </w:lvl>
    <w:lvl w:ilvl="4" w:tplc="D0DC3D5C">
      <w:start w:val="1"/>
      <w:numFmt w:val="bullet"/>
      <w:lvlText w:val="o"/>
      <w:lvlJc w:val="left"/>
      <w:pPr>
        <w:ind w:left="3600" w:hanging="360"/>
      </w:pPr>
      <w:rPr>
        <w:rFonts w:ascii="Courier New" w:hAnsi="Courier New" w:hint="default"/>
      </w:rPr>
    </w:lvl>
    <w:lvl w:ilvl="5" w:tplc="5F0266D4">
      <w:start w:val="1"/>
      <w:numFmt w:val="bullet"/>
      <w:lvlText w:val=""/>
      <w:lvlJc w:val="left"/>
      <w:pPr>
        <w:ind w:left="4320" w:hanging="360"/>
      </w:pPr>
      <w:rPr>
        <w:rFonts w:ascii="Wingdings" w:hAnsi="Wingdings" w:hint="default"/>
      </w:rPr>
    </w:lvl>
    <w:lvl w:ilvl="6" w:tplc="6FDE180E">
      <w:start w:val="1"/>
      <w:numFmt w:val="bullet"/>
      <w:lvlText w:val=""/>
      <w:lvlJc w:val="left"/>
      <w:pPr>
        <w:ind w:left="5040" w:hanging="360"/>
      </w:pPr>
      <w:rPr>
        <w:rFonts w:ascii="Symbol" w:hAnsi="Symbol" w:hint="default"/>
      </w:rPr>
    </w:lvl>
    <w:lvl w:ilvl="7" w:tplc="25F20636">
      <w:start w:val="1"/>
      <w:numFmt w:val="bullet"/>
      <w:lvlText w:val="o"/>
      <w:lvlJc w:val="left"/>
      <w:pPr>
        <w:ind w:left="5760" w:hanging="360"/>
      </w:pPr>
      <w:rPr>
        <w:rFonts w:ascii="Courier New" w:hAnsi="Courier New" w:hint="default"/>
      </w:rPr>
    </w:lvl>
    <w:lvl w:ilvl="8" w:tplc="8F787960">
      <w:start w:val="1"/>
      <w:numFmt w:val="bullet"/>
      <w:lvlText w:val=""/>
      <w:lvlJc w:val="left"/>
      <w:pPr>
        <w:ind w:left="6480" w:hanging="360"/>
      </w:pPr>
      <w:rPr>
        <w:rFonts w:ascii="Wingdings" w:hAnsi="Wingdings" w:hint="default"/>
      </w:rPr>
    </w:lvl>
  </w:abstractNum>
  <w:abstractNum w:abstractNumId="25" w15:restartNumberingAfterBreak="0">
    <w:nsid w:val="4EA00439"/>
    <w:multiLevelType w:val="hybridMultilevel"/>
    <w:tmpl w:val="4B80D2E0"/>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B5063"/>
    <w:multiLevelType w:val="hybridMultilevel"/>
    <w:tmpl w:val="35161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0C1EEE"/>
    <w:multiLevelType w:val="hybridMultilevel"/>
    <w:tmpl w:val="EF368DAC"/>
    <w:lvl w:ilvl="0" w:tplc="9CC0F94C">
      <w:start w:val="1"/>
      <w:numFmt w:val="bullet"/>
      <w:lvlText w:val=""/>
      <w:lvlJc w:val="left"/>
      <w:pPr>
        <w:ind w:left="720" w:hanging="360"/>
      </w:pPr>
      <w:rPr>
        <w:rFonts w:ascii="Symbol" w:hAnsi="Symbol" w:hint="default"/>
      </w:rPr>
    </w:lvl>
    <w:lvl w:ilvl="1" w:tplc="5C629D9A">
      <w:start w:val="1"/>
      <w:numFmt w:val="bullet"/>
      <w:lvlText w:val="o"/>
      <w:lvlJc w:val="left"/>
      <w:pPr>
        <w:ind w:left="1440" w:hanging="360"/>
      </w:pPr>
      <w:rPr>
        <w:rFonts w:ascii="Courier New" w:hAnsi="Courier New" w:hint="default"/>
      </w:rPr>
    </w:lvl>
    <w:lvl w:ilvl="2" w:tplc="91341AEE">
      <w:start w:val="1"/>
      <w:numFmt w:val="bullet"/>
      <w:lvlText w:val=""/>
      <w:lvlJc w:val="left"/>
      <w:pPr>
        <w:ind w:left="2160" w:hanging="360"/>
      </w:pPr>
      <w:rPr>
        <w:rFonts w:ascii="Wingdings" w:hAnsi="Wingdings" w:hint="default"/>
      </w:rPr>
    </w:lvl>
    <w:lvl w:ilvl="3" w:tplc="A0B02EFE">
      <w:start w:val="1"/>
      <w:numFmt w:val="bullet"/>
      <w:lvlText w:val=""/>
      <w:lvlJc w:val="left"/>
      <w:pPr>
        <w:ind w:left="2880" w:hanging="360"/>
      </w:pPr>
      <w:rPr>
        <w:rFonts w:ascii="Symbol" w:hAnsi="Symbol" w:hint="default"/>
      </w:rPr>
    </w:lvl>
    <w:lvl w:ilvl="4" w:tplc="27A083EA">
      <w:start w:val="1"/>
      <w:numFmt w:val="bullet"/>
      <w:lvlText w:val="o"/>
      <w:lvlJc w:val="left"/>
      <w:pPr>
        <w:ind w:left="3600" w:hanging="360"/>
      </w:pPr>
      <w:rPr>
        <w:rFonts w:ascii="Courier New" w:hAnsi="Courier New" w:hint="default"/>
      </w:rPr>
    </w:lvl>
    <w:lvl w:ilvl="5" w:tplc="27F2C8EE">
      <w:start w:val="1"/>
      <w:numFmt w:val="bullet"/>
      <w:lvlText w:val=""/>
      <w:lvlJc w:val="left"/>
      <w:pPr>
        <w:ind w:left="4320" w:hanging="360"/>
      </w:pPr>
      <w:rPr>
        <w:rFonts w:ascii="Wingdings" w:hAnsi="Wingdings" w:hint="default"/>
      </w:rPr>
    </w:lvl>
    <w:lvl w:ilvl="6" w:tplc="FF52AC44">
      <w:start w:val="1"/>
      <w:numFmt w:val="bullet"/>
      <w:lvlText w:val=""/>
      <w:lvlJc w:val="left"/>
      <w:pPr>
        <w:ind w:left="5040" w:hanging="360"/>
      </w:pPr>
      <w:rPr>
        <w:rFonts w:ascii="Symbol" w:hAnsi="Symbol" w:hint="default"/>
      </w:rPr>
    </w:lvl>
    <w:lvl w:ilvl="7" w:tplc="59268D66">
      <w:start w:val="1"/>
      <w:numFmt w:val="bullet"/>
      <w:lvlText w:val="o"/>
      <w:lvlJc w:val="left"/>
      <w:pPr>
        <w:ind w:left="5760" w:hanging="360"/>
      </w:pPr>
      <w:rPr>
        <w:rFonts w:ascii="Courier New" w:hAnsi="Courier New" w:hint="default"/>
      </w:rPr>
    </w:lvl>
    <w:lvl w:ilvl="8" w:tplc="FF1EB4F4">
      <w:start w:val="1"/>
      <w:numFmt w:val="bullet"/>
      <w:lvlText w:val=""/>
      <w:lvlJc w:val="left"/>
      <w:pPr>
        <w:ind w:left="6480" w:hanging="360"/>
      </w:pPr>
      <w:rPr>
        <w:rFonts w:ascii="Wingdings" w:hAnsi="Wingdings" w:hint="default"/>
      </w:rPr>
    </w:lvl>
  </w:abstractNum>
  <w:abstractNum w:abstractNumId="28" w15:restartNumberingAfterBreak="0">
    <w:nsid w:val="541E4CCA"/>
    <w:multiLevelType w:val="hybridMultilevel"/>
    <w:tmpl w:val="E6028EE0"/>
    <w:lvl w:ilvl="0" w:tplc="9C82CF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E8A9F7"/>
    <w:multiLevelType w:val="hybridMultilevel"/>
    <w:tmpl w:val="F2649582"/>
    <w:lvl w:ilvl="0" w:tplc="06EE316C">
      <w:start w:val="1"/>
      <w:numFmt w:val="bullet"/>
      <w:lvlText w:val="·"/>
      <w:lvlJc w:val="left"/>
      <w:pPr>
        <w:ind w:left="720" w:hanging="360"/>
      </w:pPr>
      <w:rPr>
        <w:rFonts w:ascii="Symbol" w:hAnsi="Symbol" w:hint="default"/>
      </w:rPr>
    </w:lvl>
    <w:lvl w:ilvl="1" w:tplc="6834F9B2">
      <w:start w:val="1"/>
      <w:numFmt w:val="bullet"/>
      <w:lvlText w:val="o"/>
      <w:lvlJc w:val="left"/>
      <w:pPr>
        <w:ind w:left="1440" w:hanging="360"/>
      </w:pPr>
      <w:rPr>
        <w:rFonts w:ascii="Courier New" w:hAnsi="Courier New" w:hint="default"/>
      </w:rPr>
    </w:lvl>
    <w:lvl w:ilvl="2" w:tplc="CD18BA66">
      <w:start w:val="1"/>
      <w:numFmt w:val="bullet"/>
      <w:lvlText w:val=""/>
      <w:lvlJc w:val="left"/>
      <w:pPr>
        <w:ind w:left="2160" w:hanging="360"/>
      </w:pPr>
      <w:rPr>
        <w:rFonts w:ascii="Wingdings" w:hAnsi="Wingdings" w:hint="default"/>
      </w:rPr>
    </w:lvl>
    <w:lvl w:ilvl="3" w:tplc="8722CD68">
      <w:start w:val="1"/>
      <w:numFmt w:val="bullet"/>
      <w:lvlText w:val=""/>
      <w:lvlJc w:val="left"/>
      <w:pPr>
        <w:ind w:left="2880" w:hanging="360"/>
      </w:pPr>
      <w:rPr>
        <w:rFonts w:ascii="Symbol" w:hAnsi="Symbol" w:hint="default"/>
      </w:rPr>
    </w:lvl>
    <w:lvl w:ilvl="4" w:tplc="AE4C0AB4">
      <w:start w:val="1"/>
      <w:numFmt w:val="bullet"/>
      <w:lvlText w:val="o"/>
      <w:lvlJc w:val="left"/>
      <w:pPr>
        <w:ind w:left="3600" w:hanging="360"/>
      </w:pPr>
      <w:rPr>
        <w:rFonts w:ascii="Courier New" w:hAnsi="Courier New" w:hint="default"/>
      </w:rPr>
    </w:lvl>
    <w:lvl w:ilvl="5" w:tplc="0F522AFE">
      <w:start w:val="1"/>
      <w:numFmt w:val="bullet"/>
      <w:lvlText w:val=""/>
      <w:lvlJc w:val="left"/>
      <w:pPr>
        <w:ind w:left="4320" w:hanging="360"/>
      </w:pPr>
      <w:rPr>
        <w:rFonts w:ascii="Wingdings" w:hAnsi="Wingdings" w:hint="default"/>
      </w:rPr>
    </w:lvl>
    <w:lvl w:ilvl="6" w:tplc="D12AAFCC">
      <w:start w:val="1"/>
      <w:numFmt w:val="bullet"/>
      <w:lvlText w:val=""/>
      <w:lvlJc w:val="left"/>
      <w:pPr>
        <w:ind w:left="5040" w:hanging="360"/>
      </w:pPr>
      <w:rPr>
        <w:rFonts w:ascii="Symbol" w:hAnsi="Symbol" w:hint="default"/>
      </w:rPr>
    </w:lvl>
    <w:lvl w:ilvl="7" w:tplc="A1968170">
      <w:start w:val="1"/>
      <w:numFmt w:val="bullet"/>
      <w:lvlText w:val="o"/>
      <w:lvlJc w:val="left"/>
      <w:pPr>
        <w:ind w:left="5760" w:hanging="360"/>
      </w:pPr>
      <w:rPr>
        <w:rFonts w:ascii="Courier New" w:hAnsi="Courier New" w:hint="default"/>
      </w:rPr>
    </w:lvl>
    <w:lvl w:ilvl="8" w:tplc="08BC94D0">
      <w:start w:val="1"/>
      <w:numFmt w:val="bullet"/>
      <w:lvlText w:val=""/>
      <w:lvlJc w:val="left"/>
      <w:pPr>
        <w:ind w:left="6480" w:hanging="360"/>
      </w:pPr>
      <w:rPr>
        <w:rFonts w:ascii="Wingdings" w:hAnsi="Wingdings" w:hint="default"/>
      </w:rPr>
    </w:lvl>
  </w:abstractNum>
  <w:abstractNum w:abstractNumId="30" w15:restartNumberingAfterBreak="0">
    <w:nsid w:val="5C3EC283"/>
    <w:multiLevelType w:val="hybridMultilevel"/>
    <w:tmpl w:val="459CF792"/>
    <w:lvl w:ilvl="0" w:tplc="1E02BC70">
      <w:start w:val="1"/>
      <w:numFmt w:val="bullet"/>
      <w:lvlText w:val="·"/>
      <w:lvlJc w:val="left"/>
      <w:pPr>
        <w:ind w:left="720" w:hanging="360"/>
      </w:pPr>
      <w:rPr>
        <w:rFonts w:ascii="Symbol" w:hAnsi="Symbol" w:hint="default"/>
      </w:rPr>
    </w:lvl>
    <w:lvl w:ilvl="1" w:tplc="CE82D7B6">
      <w:start w:val="1"/>
      <w:numFmt w:val="bullet"/>
      <w:lvlText w:val="o"/>
      <w:lvlJc w:val="left"/>
      <w:pPr>
        <w:ind w:left="1440" w:hanging="360"/>
      </w:pPr>
      <w:rPr>
        <w:rFonts w:ascii="Courier New" w:hAnsi="Courier New" w:hint="default"/>
      </w:rPr>
    </w:lvl>
    <w:lvl w:ilvl="2" w:tplc="EF52CECA">
      <w:start w:val="1"/>
      <w:numFmt w:val="bullet"/>
      <w:lvlText w:val=""/>
      <w:lvlJc w:val="left"/>
      <w:pPr>
        <w:ind w:left="2160" w:hanging="360"/>
      </w:pPr>
      <w:rPr>
        <w:rFonts w:ascii="Wingdings" w:hAnsi="Wingdings" w:hint="default"/>
      </w:rPr>
    </w:lvl>
    <w:lvl w:ilvl="3" w:tplc="A9D03ED4">
      <w:start w:val="1"/>
      <w:numFmt w:val="bullet"/>
      <w:lvlText w:val=""/>
      <w:lvlJc w:val="left"/>
      <w:pPr>
        <w:ind w:left="2880" w:hanging="360"/>
      </w:pPr>
      <w:rPr>
        <w:rFonts w:ascii="Symbol" w:hAnsi="Symbol" w:hint="default"/>
      </w:rPr>
    </w:lvl>
    <w:lvl w:ilvl="4" w:tplc="BEFEB104">
      <w:start w:val="1"/>
      <w:numFmt w:val="bullet"/>
      <w:lvlText w:val="o"/>
      <w:lvlJc w:val="left"/>
      <w:pPr>
        <w:ind w:left="3600" w:hanging="360"/>
      </w:pPr>
      <w:rPr>
        <w:rFonts w:ascii="Courier New" w:hAnsi="Courier New" w:hint="default"/>
      </w:rPr>
    </w:lvl>
    <w:lvl w:ilvl="5" w:tplc="79D66C3C">
      <w:start w:val="1"/>
      <w:numFmt w:val="bullet"/>
      <w:lvlText w:val=""/>
      <w:lvlJc w:val="left"/>
      <w:pPr>
        <w:ind w:left="4320" w:hanging="360"/>
      </w:pPr>
      <w:rPr>
        <w:rFonts w:ascii="Wingdings" w:hAnsi="Wingdings" w:hint="default"/>
      </w:rPr>
    </w:lvl>
    <w:lvl w:ilvl="6" w:tplc="A2BC729C">
      <w:start w:val="1"/>
      <w:numFmt w:val="bullet"/>
      <w:lvlText w:val=""/>
      <w:lvlJc w:val="left"/>
      <w:pPr>
        <w:ind w:left="5040" w:hanging="360"/>
      </w:pPr>
      <w:rPr>
        <w:rFonts w:ascii="Symbol" w:hAnsi="Symbol" w:hint="default"/>
      </w:rPr>
    </w:lvl>
    <w:lvl w:ilvl="7" w:tplc="2E2CC04E">
      <w:start w:val="1"/>
      <w:numFmt w:val="bullet"/>
      <w:lvlText w:val="o"/>
      <w:lvlJc w:val="left"/>
      <w:pPr>
        <w:ind w:left="5760" w:hanging="360"/>
      </w:pPr>
      <w:rPr>
        <w:rFonts w:ascii="Courier New" w:hAnsi="Courier New" w:hint="default"/>
      </w:rPr>
    </w:lvl>
    <w:lvl w:ilvl="8" w:tplc="19762E04">
      <w:start w:val="1"/>
      <w:numFmt w:val="bullet"/>
      <w:lvlText w:val=""/>
      <w:lvlJc w:val="left"/>
      <w:pPr>
        <w:ind w:left="6480" w:hanging="360"/>
      </w:pPr>
      <w:rPr>
        <w:rFonts w:ascii="Wingdings" w:hAnsi="Wingdings" w:hint="default"/>
      </w:rPr>
    </w:lvl>
  </w:abstractNum>
  <w:abstractNum w:abstractNumId="31" w15:restartNumberingAfterBreak="0">
    <w:nsid w:val="5CA44670"/>
    <w:multiLevelType w:val="hybridMultilevel"/>
    <w:tmpl w:val="FE189DE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AC54AC"/>
    <w:multiLevelType w:val="hybridMultilevel"/>
    <w:tmpl w:val="B3B0F584"/>
    <w:lvl w:ilvl="0" w:tplc="A5F89C4C">
      <w:start w:val="1"/>
      <w:numFmt w:val="decimal"/>
      <w:pStyle w:val="List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373EE1"/>
    <w:multiLevelType w:val="hybridMultilevel"/>
    <w:tmpl w:val="0BA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AF31DA"/>
    <w:multiLevelType w:val="hybridMultilevel"/>
    <w:tmpl w:val="547442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6453088"/>
    <w:multiLevelType w:val="hybridMultilevel"/>
    <w:tmpl w:val="284C324A"/>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53624F"/>
    <w:multiLevelType w:val="hybridMultilevel"/>
    <w:tmpl w:val="92DEF77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162C64"/>
    <w:multiLevelType w:val="multilevel"/>
    <w:tmpl w:val="5DD6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C2CB8"/>
    <w:multiLevelType w:val="hybridMultilevel"/>
    <w:tmpl w:val="9D2AFE6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3F29AD"/>
    <w:multiLevelType w:val="hybridMultilevel"/>
    <w:tmpl w:val="2968FF46"/>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BC30E8"/>
    <w:multiLevelType w:val="hybridMultilevel"/>
    <w:tmpl w:val="FEE8D218"/>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B2FF6A"/>
    <w:multiLevelType w:val="hybridMultilevel"/>
    <w:tmpl w:val="7B46BFDA"/>
    <w:lvl w:ilvl="0" w:tplc="9C82CF96">
      <w:start w:val="1"/>
      <w:numFmt w:val="bullet"/>
      <w:lvlText w:val="·"/>
      <w:lvlJc w:val="left"/>
      <w:pPr>
        <w:ind w:left="720" w:hanging="360"/>
      </w:pPr>
      <w:rPr>
        <w:rFonts w:ascii="Symbol" w:hAnsi="Symbol" w:hint="default"/>
      </w:rPr>
    </w:lvl>
    <w:lvl w:ilvl="1" w:tplc="2338A7C0">
      <w:start w:val="1"/>
      <w:numFmt w:val="bullet"/>
      <w:lvlText w:val="o"/>
      <w:lvlJc w:val="left"/>
      <w:pPr>
        <w:ind w:left="1440" w:hanging="360"/>
      </w:pPr>
      <w:rPr>
        <w:rFonts w:ascii="Courier New" w:hAnsi="Courier New" w:hint="default"/>
      </w:rPr>
    </w:lvl>
    <w:lvl w:ilvl="2" w:tplc="ED14B4FE">
      <w:start w:val="1"/>
      <w:numFmt w:val="bullet"/>
      <w:lvlText w:val=""/>
      <w:lvlJc w:val="left"/>
      <w:pPr>
        <w:ind w:left="2160" w:hanging="360"/>
      </w:pPr>
      <w:rPr>
        <w:rFonts w:ascii="Wingdings" w:hAnsi="Wingdings" w:hint="default"/>
      </w:rPr>
    </w:lvl>
    <w:lvl w:ilvl="3" w:tplc="EA381950">
      <w:start w:val="1"/>
      <w:numFmt w:val="bullet"/>
      <w:lvlText w:val=""/>
      <w:lvlJc w:val="left"/>
      <w:pPr>
        <w:ind w:left="2880" w:hanging="360"/>
      </w:pPr>
      <w:rPr>
        <w:rFonts w:ascii="Symbol" w:hAnsi="Symbol" w:hint="default"/>
      </w:rPr>
    </w:lvl>
    <w:lvl w:ilvl="4" w:tplc="929605DC">
      <w:start w:val="1"/>
      <w:numFmt w:val="bullet"/>
      <w:lvlText w:val="o"/>
      <w:lvlJc w:val="left"/>
      <w:pPr>
        <w:ind w:left="3600" w:hanging="360"/>
      </w:pPr>
      <w:rPr>
        <w:rFonts w:ascii="Courier New" w:hAnsi="Courier New" w:hint="default"/>
      </w:rPr>
    </w:lvl>
    <w:lvl w:ilvl="5" w:tplc="2C2855BC">
      <w:start w:val="1"/>
      <w:numFmt w:val="bullet"/>
      <w:lvlText w:val=""/>
      <w:lvlJc w:val="left"/>
      <w:pPr>
        <w:ind w:left="4320" w:hanging="360"/>
      </w:pPr>
      <w:rPr>
        <w:rFonts w:ascii="Wingdings" w:hAnsi="Wingdings" w:hint="default"/>
      </w:rPr>
    </w:lvl>
    <w:lvl w:ilvl="6" w:tplc="8C868160">
      <w:start w:val="1"/>
      <w:numFmt w:val="bullet"/>
      <w:lvlText w:val=""/>
      <w:lvlJc w:val="left"/>
      <w:pPr>
        <w:ind w:left="5040" w:hanging="360"/>
      </w:pPr>
      <w:rPr>
        <w:rFonts w:ascii="Symbol" w:hAnsi="Symbol" w:hint="default"/>
      </w:rPr>
    </w:lvl>
    <w:lvl w:ilvl="7" w:tplc="B9C42612">
      <w:start w:val="1"/>
      <w:numFmt w:val="bullet"/>
      <w:lvlText w:val="o"/>
      <w:lvlJc w:val="left"/>
      <w:pPr>
        <w:ind w:left="5760" w:hanging="360"/>
      </w:pPr>
      <w:rPr>
        <w:rFonts w:ascii="Courier New" w:hAnsi="Courier New" w:hint="default"/>
      </w:rPr>
    </w:lvl>
    <w:lvl w:ilvl="8" w:tplc="DA163C38">
      <w:start w:val="1"/>
      <w:numFmt w:val="bullet"/>
      <w:lvlText w:val=""/>
      <w:lvlJc w:val="left"/>
      <w:pPr>
        <w:ind w:left="6480" w:hanging="360"/>
      </w:pPr>
      <w:rPr>
        <w:rFonts w:ascii="Wingdings" w:hAnsi="Wingdings" w:hint="default"/>
      </w:rPr>
    </w:lvl>
  </w:abstractNum>
  <w:abstractNum w:abstractNumId="42" w15:restartNumberingAfterBreak="0">
    <w:nsid w:val="787F706A"/>
    <w:multiLevelType w:val="hybridMultilevel"/>
    <w:tmpl w:val="D222208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054634">
    <w:abstractNumId w:val="14"/>
  </w:num>
  <w:num w:numId="2" w16cid:durableId="830408204">
    <w:abstractNumId w:val="1"/>
  </w:num>
  <w:num w:numId="3" w16cid:durableId="699820031">
    <w:abstractNumId w:val="24"/>
  </w:num>
  <w:num w:numId="4" w16cid:durableId="694690961">
    <w:abstractNumId w:val="21"/>
  </w:num>
  <w:num w:numId="5" w16cid:durableId="1688482764">
    <w:abstractNumId w:val="19"/>
  </w:num>
  <w:num w:numId="6" w16cid:durableId="1245340370">
    <w:abstractNumId w:val="8"/>
  </w:num>
  <w:num w:numId="7" w16cid:durableId="131291676">
    <w:abstractNumId w:val="30"/>
  </w:num>
  <w:num w:numId="8" w16cid:durableId="1037857979">
    <w:abstractNumId w:val="17"/>
  </w:num>
  <w:num w:numId="9" w16cid:durableId="2029022958">
    <w:abstractNumId w:val="29"/>
  </w:num>
  <w:num w:numId="10" w16cid:durableId="10104988">
    <w:abstractNumId w:val="41"/>
  </w:num>
  <w:num w:numId="11" w16cid:durableId="627780229">
    <w:abstractNumId w:val="3"/>
  </w:num>
  <w:num w:numId="12" w16cid:durableId="105272906">
    <w:abstractNumId w:val="20"/>
  </w:num>
  <w:num w:numId="13" w16cid:durableId="932057229">
    <w:abstractNumId w:val="13"/>
  </w:num>
  <w:num w:numId="14" w16cid:durableId="1623461232">
    <w:abstractNumId w:val="15"/>
  </w:num>
  <w:num w:numId="15" w16cid:durableId="508719705">
    <w:abstractNumId w:val="11"/>
  </w:num>
  <w:num w:numId="16" w16cid:durableId="1975407142">
    <w:abstractNumId w:val="32"/>
  </w:num>
  <w:num w:numId="17" w16cid:durableId="1354959562">
    <w:abstractNumId w:val="9"/>
  </w:num>
  <w:num w:numId="18" w16cid:durableId="1781334169">
    <w:abstractNumId w:val="12"/>
  </w:num>
  <w:num w:numId="19" w16cid:durableId="2016759427">
    <w:abstractNumId w:val="23"/>
  </w:num>
  <w:num w:numId="20" w16cid:durableId="654262135">
    <w:abstractNumId w:val="7"/>
  </w:num>
  <w:num w:numId="21" w16cid:durableId="703332902">
    <w:abstractNumId w:val="6"/>
  </w:num>
  <w:num w:numId="22" w16cid:durableId="1946495072">
    <w:abstractNumId w:val="4"/>
  </w:num>
  <w:num w:numId="23" w16cid:durableId="1897623963">
    <w:abstractNumId w:val="0"/>
  </w:num>
  <w:num w:numId="24" w16cid:durableId="199170100">
    <w:abstractNumId w:val="16"/>
  </w:num>
  <w:num w:numId="25" w16cid:durableId="1246189434">
    <w:abstractNumId w:val="27"/>
  </w:num>
  <w:num w:numId="26" w16cid:durableId="1210799325">
    <w:abstractNumId w:val="9"/>
  </w:num>
  <w:num w:numId="27" w16cid:durableId="2025399049">
    <w:abstractNumId w:val="37"/>
  </w:num>
  <w:num w:numId="28" w16cid:durableId="1448428248">
    <w:abstractNumId w:val="34"/>
  </w:num>
  <w:num w:numId="29" w16cid:durableId="1831671216">
    <w:abstractNumId w:val="10"/>
  </w:num>
  <w:num w:numId="30" w16cid:durableId="1053502733">
    <w:abstractNumId w:val="15"/>
  </w:num>
  <w:num w:numId="31" w16cid:durableId="1886982805">
    <w:abstractNumId w:val="15"/>
  </w:num>
  <w:num w:numId="32" w16cid:durableId="233397402">
    <w:abstractNumId w:val="26"/>
  </w:num>
  <w:num w:numId="33" w16cid:durableId="1437674849">
    <w:abstractNumId w:val="2"/>
  </w:num>
  <w:num w:numId="34" w16cid:durableId="378673566">
    <w:abstractNumId w:val="42"/>
  </w:num>
  <w:num w:numId="35" w16cid:durableId="1749691707">
    <w:abstractNumId w:val="35"/>
  </w:num>
  <w:num w:numId="36" w16cid:durableId="26025644">
    <w:abstractNumId w:val="28"/>
  </w:num>
  <w:num w:numId="37" w16cid:durableId="158153810">
    <w:abstractNumId w:val="31"/>
  </w:num>
  <w:num w:numId="38" w16cid:durableId="1209802129">
    <w:abstractNumId w:val="36"/>
  </w:num>
  <w:num w:numId="39" w16cid:durableId="1876389198">
    <w:abstractNumId w:val="5"/>
  </w:num>
  <w:num w:numId="40" w16cid:durableId="299657035">
    <w:abstractNumId w:val="38"/>
  </w:num>
  <w:num w:numId="41" w16cid:durableId="1250240502">
    <w:abstractNumId w:val="18"/>
  </w:num>
  <w:num w:numId="42" w16cid:durableId="1333752088">
    <w:abstractNumId w:val="39"/>
  </w:num>
  <w:num w:numId="43" w16cid:durableId="1709641093">
    <w:abstractNumId w:val="25"/>
  </w:num>
  <w:num w:numId="44" w16cid:durableId="1571622868">
    <w:abstractNumId w:val="40"/>
  </w:num>
  <w:num w:numId="45" w16cid:durableId="732898898">
    <w:abstractNumId w:val="22"/>
  </w:num>
  <w:num w:numId="46" w16cid:durableId="1892693273">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ney, Laura">
    <w15:presenceInfo w15:providerId="AD" w15:userId="S::Laura.Verney@ndis.gov.au::4e5fbbf5-0d12-46e5-81f7-b163c15c2b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alignBordersAndEdg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548BD-21ED-41E9-A9F0-E96B687E3F94}"/>
    <w:docVar w:name="dgnword-eventsink" w:val="256213992"/>
  </w:docVars>
  <w:rsids>
    <w:rsidRoot w:val="007219F1"/>
    <w:rsid w:val="00001100"/>
    <w:rsid w:val="0000125D"/>
    <w:rsid w:val="00001694"/>
    <w:rsid w:val="00002684"/>
    <w:rsid w:val="00002C7A"/>
    <w:rsid w:val="0000339E"/>
    <w:rsid w:val="0000348E"/>
    <w:rsid w:val="000037D4"/>
    <w:rsid w:val="00003DF5"/>
    <w:rsid w:val="00004274"/>
    <w:rsid w:val="0000459D"/>
    <w:rsid w:val="00004ECC"/>
    <w:rsid w:val="00004EF1"/>
    <w:rsid w:val="000050FB"/>
    <w:rsid w:val="0000531E"/>
    <w:rsid w:val="00006624"/>
    <w:rsid w:val="00006FD9"/>
    <w:rsid w:val="00007336"/>
    <w:rsid w:val="00007930"/>
    <w:rsid w:val="00010799"/>
    <w:rsid w:val="00010992"/>
    <w:rsid w:val="0001161B"/>
    <w:rsid w:val="00011735"/>
    <w:rsid w:val="00011892"/>
    <w:rsid w:val="00011F4E"/>
    <w:rsid w:val="000128BD"/>
    <w:rsid w:val="00012FD4"/>
    <w:rsid w:val="00013FE2"/>
    <w:rsid w:val="000147A2"/>
    <w:rsid w:val="00014958"/>
    <w:rsid w:val="00015206"/>
    <w:rsid w:val="00015623"/>
    <w:rsid w:val="000158EF"/>
    <w:rsid w:val="00015A01"/>
    <w:rsid w:val="000170C6"/>
    <w:rsid w:val="000175FD"/>
    <w:rsid w:val="00023621"/>
    <w:rsid w:val="000238BE"/>
    <w:rsid w:val="000242B6"/>
    <w:rsid w:val="00025349"/>
    <w:rsid w:val="00025447"/>
    <w:rsid w:val="00025C74"/>
    <w:rsid w:val="00025CF4"/>
    <w:rsid w:val="00025DB7"/>
    <w:rsid w:val="000265F9"/>
    <w:rsid w:val="00026CFC"/>
    <w:rsid w:val="00027BFA"/>
    <w:rsid w:val="0003016A"/>
    <w:rsid w:val="00030846"/>
    <w:rsid w:val="00030873"/>
    <w:rsid w:val="00032769"/>
    <w:rsid w:val="00034D42"/>
    <w:rsid w:val="0003669D"/>
    <w:rsid w:val="00037477"/>
    <w:rsid w:val="0004092A"/>
    <w:rsid w:val="000409DF"/>
    <w:rsid w:val="00040F13"/>
    <w:rsid w:val="000414A6"/>
    <w:rsid w:val="000414AF"/>
    <w:rsid w:val="00043130"/>
    <w:rsid w:val="000438EE"/>
    <w:rsid w:val="000448F1"/>
    <w:rsid w:val="00044C25"/>
    <w:rsid w:val="00044E08"/>
    <w:rsid w:val="00045A9B"/>
    <w:rsid w:val="000467E9"/>
    <w:rsid w:val="00046F1B"/>
    <w:rsid w:val="00050020"/>
    <w:rsid w:val="000505DD"/>
    <w:rsid w:val="00051173"/>
    <w:rsid w:val="000519E2"/>
    <w:rsid w:val="00052EA2"/>
    <w:rsid w:val="00053EB7"/>
    <w:rsid w:val="00054764"/>
    <w:rsid w:val="00054E6E"/>
    <w:rsid w:val="000554FD"/>
    <w:rsid w:val="0005601F"/>
    <w:rsid w:val="000569D6"/>
    <w:rsid w:val="00056A8D"/>
    <w:rsid w:val="000570FE"/>
    <w:rsid w:val="00057489"/>
    <w:rsid w:val="00057C7B"/>
    <w:rsid w:val="00060D7D"/>
    <w:rsid w:val="00060FD0"/>
    <w:rsid w:val="00062223"/>
    <w:rsid w:val="0006260B"/>
    <w:rsid w:val="00062E59"/>
    <w:rsid w:val="00062FD7"/>
    <w:rsid w:val="0006303B"/>
    <w:rsid w:val="00063101"/>
    <w:rsid w:val="000632B0"/>
    <w:rsid w:val="000639DA"/>
    <w:rsid w:val="00063A62"/>
    <w:rsid w:val="00063FE5"/>
    <w:rsid w:val="00064437"/>
    <w:rsid w:val="000669A4"/>
    <w:rsid w:val="00066DAD"/>
    <w:rsid w:val="00066E98"/>
    <w:rsid w:val="00067F6F"/>
    <w:rsid w:val="00070308"/>
    <w:rsid w:val="000708B2"/>
    <w:rsid w:val="00070969"/>
    <w:rsid w:val="00070B81"/>
    <w:rsid w:val="0007206D"/>
    <w:rsid w:val="0007222B"/>
    <w:rsid w:val="000731E0"/>
    <w:rsid w:val="00073687"/>
    <w:rsid w:val="00073742"/>
    <w:rsid w:val="000738CE"/>
    <w:rsid w:val="00073BB9"/>
    <w:rsid w:val="00074006"/>
    <w:rsid w:val="00074222"/>
    <w:rsid w:val="00074BAC"/>
    <w:rsid w:val="000750A3"/>
    <w:rsid w:val="00075976"/>
    <w:rsid w:val="00075BE7"/>
    <w:rsid w:val="0007771A"/>
    <w:rsid w:val="00077EB3"/>
    <w:rsid w:val="0008048B"/>
    <w:rsid w:val="0008099B"/>
    <w:rsid w:val="00081447"/>
    <w:rsid w:val="0008167F"/>
    <w:rsid w:val="00081DCB"/>
    <w:rsid w:val="00082B05"/>
    <w:rsid w:val="00082DFA"/>
    <w:rsid w:val="000831B7"/>
    <w:rsid w:val="00083342"/>
    <w:rsid w:val="00083776"/>
    <w:rsid w:val="000837A5"/>
    <w:rsid w:val="00083E16"/>
    <w:rsid w:val="00084486"/>
    <w:rsid w:val="00085463"/>
    <w:rsid w:val="00085FF6"/>
    <w:rsid w:val="000870B5"/>
    <w:rsid w:val="000913C1"/>
    <w:rsid w:val="00091590"/>
    <w:rsid w:val="00091625"/>
    <w:rsid w:val="00091887"/>
    <w:rsid w:val="00091A13"/>
    <w:rsid w:val="00091B6C"/>
    <w:rsid w:val="000928C4"/>
    <w:rsid w:val="00093FD7"/>
    <w:rsid w:val="000A10A5"/>
    <w:rsid w:val="000A1505"/>
    <w:rsid w:val="000A1BB3"/>
    <w:rsid w:val="000A243A"/>
    <w:rsid w:val="000A246C"/>
    <w:rsid w:val="000A334F"/>
    <w:rsid w:val="000A33D4"/>
    <w:rsid w:val="000A3FE8"/>
    <w:rsid w:val="000A5904"/>
    <w:rsid w:val="000A6B3D"/>
    <w:rsid w:val="000A6C0B"/>
    <w:rsid w:val="000A7F40"/>
    <w:rsid w:val="000B02CE"/>
    <w:rsid w:val="000B03E7"/>
    <w:rsid w:val="000B08CA"/>
    <w:rsid w:val="000B0FFA"/>
    <w:rsid w:val="000B1BD6"/>
    <w:rsid w:val="000B2A10"/>
    <w:rsid w:val="000B3C7F"/>
    <w:rsid w:val="000B436B"/>
    <w:rsid w:val="000B5203"/>
    <w:rsid w:val="000B5408"/>
    <w:rsid w:val="000B57AA"/>
    <w:rsid w:val="000B6D04"/>
    <w:rsid w:val="000B6D86"/>
    <w:rsid w:val="000B774C"/>
    <w:rsid w:val="000B7DF7"/>
    <w:rsid w:val="000C0722"/>
    <w:rsid w:val="000C0F0F"/>
    <w:rsid w:val="000C1202"/>
    <w:rsid w:val="000C1D89"/>
    <w:rsid w:val="000C1E2D"/>
    <w:rsid w:val="000C25A6"/>
    <w:rsid w:val="000C26FC"/>
    <w:rsid w:val="000C307D"/>
    <w:rsid w:val="000C425B"/>
    <w:rsid w:val="000C4AA1"/>
    <w:rsid w:val="000C4B1D"/>
    <w:rsid w:val="000C4E64"/>
    <w:rsid w:val="000C4F7F"/>
    <w:rsid w:val="000C5486"/>
    <w:rsid w:val="000C6D5C"/>
    <w:rsid w:val="000C7555"/>
    <w:rsid w:val="000D042B"/>
    <w:rsid w:val="000D0AB5"/>
    <w:rsid w:val="000D19AF"/>
    <w:rsid w:val="000D19F5"/>
    <w:rsid w:val="000D274B"/>
    <w:rsid w:val="000D2FDF"/>
    <w:rsid w:val="000D34EE"/>
    <w:rsid w:val="000D3566"/>
    <w:rsid w:val="000D38D9"/>
    <w:rsid w:val="000D3C7D"/>
    <w:rsid w:val="000D46A0"/>
    <w:rsid w:val="000D59E2"/>
    <w:rsid w:val="000D5D6B"/>
    <w:rsid w:val="000D66E7"/>
    <w:rsid w:val="000E029E"/>
    <w:rsid w:val="000E031F"/>
    <w:rsid w:val="000E0D85"/>
    <w:rsid w:val="000E107E"/>
    <w:rsid w:val="000E11E3"/>
    <w:rsid w:val="000E1659"/>
    <w:rsid w:val="000E2059"/>
    <w:rsid w:val="000E28FB"/>
    <w:rsid w:val="000E3018"/>
    <w:rsid w:val="000E3479"/>
    <w:rsid w:val="000E3862"/>
    <w:rsid w:val="000E4011"/>
    <w:rsid w:val="000E439A"/>
    <w:rsid w:val="000E45AA"/>
    <w:rsid w:val="000E46EF"/>
    <w:rsid w:val="000E4936"/>
    <w:rsid w:val="000E4CB1"/>
    <w:rsid w:val="000E4F17"/>
    <w:rsid w:val="000E5556"/>
    <w:rsid w:val="000E5B37"/>
    <w:rsid w:val="000E6B3F"/>
    <w:rsid w:val="000E6B87"/>
    <w:rsid w:val="000E7303"/>
    <w:rsid w:val="000E7367"/>
    <w:rsid w:val="000E7896"/>
    <w:rsid w:val="000E79CF"/>
    <w:rsid w:val="000E7AAA"/>
    <w:rsid w:val="000F01D8"/>
    <w:rsid w:val="000F152E"/>
    <w:rsid w:val="000F200F"/>
    <w:rsid w:val="000F273D"/>
    <w:rsid w:val="000F2A5F"/>
    <w:rsid w:val="000F2CF5"/>
    <w:rsid w:val="000F3193"/>
    <w:rsid w:val="000F3840"/>
    <w:rsid w:val="000F3C94"/>
    <w:rsid w:val="000F4A90"/>
    <w:rsid w:val="000F4BD4"/>
    <w:rsid w:val="000F4CE2"/>
    <w:rsid w:val="000F53B5"/>
    <w:rsid w:val="000F5C5B"/>
    <w:rsid w:val="000F693B"/>
    <w:rsid w:val="000F6BC0"/>
    <w:rsid w:val="000F6D76"/>
    <w:rsid w:val="000F7968"/>
    <w:rsid w:val="000F7C46"/>
    <w:rsid w:val="000F7F9F"/>
    <w:rsid w:val="00101088"/>
    <w:rsid w:val="00101A00"/>
    <w:rsid w:val="00101F19"/>
    <w:rsid w:val="00102B38"/>
    <w:rsid w:val="00102DEB"/>
    <w:rsid w:val="001030F4"/>
    <w:rsid w:val="001032D6"/>
    <w:rsid w:val="00104228"/>
    <w:rsid w:val="00104712"/>
    <w:rsid w:val="00105049"/>
    <w:rsid w:val="00105285"/>
    <w:rsid w:val="00105C6B"/>
    <w:rsid w:val="001075F6"/>
    <w:rsid w:val="00107767"/>
    <w:rsid w:val="00110897"/>
    <w:rsid w:val="0011168F"/>
    <w:rsid w:val="00111B5B"/>
    <w:rsid w:val="001123E0"/>
    <w:rsid w:val="00112BF0"/>
    <w:rsid w:val="00113590"/>
    <w:rsid w:val="00113672"/>
    <w:rsid w:val="00113B80"/>
    <w:rsid w:val="00115518"/>
    <w:rsid w:val="00115562"/>
    <w:rsid w:val="001166A3"/>
    <w:rsid w:val="00117655"/>
    <w:rsid w:val="001179C7"/>
    <w:rsid w:val="00117D6F"/>
    <w:rsid w:val="00120061"/>
    <w:rsid w:val="00120146"/>
    <w:rsid w:val="00120260"/>
    <w:rsid w:val="00120E42"/>
    <w:rsid w:val="001212C3"/>
    <w:rsid w:val="0012188D"/>
    <w:rsid w:val="00121C70"/>
    <w:rsid w:val="00121E07"/>
    <w:rsid w:val="00121ED8"/>
    <w:rsid w:val="00122C64"/>
    <w:rsid w:val="00122DAF"/>
    <w:rsid w:val="001236A5"/>
    <w:rsid w:val="00124159"/>
    <w:rsid w:val="00124ECE"/>
    <w:rsid w:val="00125CC3"/>
    <w:rsid w:val="00125D51"/>
    <w:rsid w:val="001260E1"/>
    <w:rsid w:val="00126449"/>
    <w:rsid w:val="0012663D"/>
    <w:rsid w:val="00126676"/>
    <w:rsid w:val="00126C7F"/>
    <w:rsid w:val="00126F53"/>
    <w:rsid w:val="001270CD"/>
    <w:rsid w:val="001306EE"/>
    <w:rsid w:val="001308F1"/>
    <w:rsid w:val="00131C30"/>
    <w:rsid w:val="001326BC"/>
    <w:rsid w:val="00133866"/>
    <w:rsid w:val="001338B4"/>
    <w:rsid w:val="00134286"/>
    <w:rsid w:val="00134993"/>
    <w:rsid w:val="00134BBE"/>
    <w:rsid w:val="00134C0D"/>
    <w:rsid w:val="00134F1E"/>
    <w:rsid w:val="00136359"/>
    <w:rsid w:val="00136A20"/>
    <w:rsid w:val="00136BC1"/>
    <w:rsid w:val="00140094"/>
    <w:rsid w:val="00140A90"/>
    <w:rsid w:val="001417C0"/>
    <w:rsid w:val="001422B6"/>
    <w:rsid w:val="001427C8"/>
    <w:rsid w:val="001428A3"/>
    <w:rsid w:val="00142DF8"/>
    <w:rsid w:val="00143204"/>
    <w:rsid w:val="00143248"/>
    <w:rsid w:val="00143642"/>
    <w:rsid w:val="001436B1"/>
    <w:rsid w:val="00143EC5"/>
    <w:rsid w:val="00144763"/>
    <w:rsid w:val="001453F8"/>
    <w:rsid w:val="00145E7D"/>
    <w:rsid w:val="0014624F"/>
    <w:rsid w:val="001462DB"/>
    <w:rsid w:val="00146C50"/>
    <w:rsid w:val="00147904"/>
    <w:rsid w:val="00150B47"/>
    <w:rsid w:val="00150D9D"/>
    <w:rsid w:val="00151362"/>
    <w:rsid w:val="00151FB6"/>
    <w:rsid w:val="0015200D"/>
    <w:rsid w:val="001533E8"/>
    <w:rsid w:val="00155B65"/>
    <w:rsid w:val="0015611A"/>
    <w:rsid w:val="0015652D"/>
    <w:rsid w:val="001569D8"/>
    <w:rsid w:val="00157070"/>
    <w:rsid w:val="00157A94"/>
    <w:rsid w:val="00160169"/>
    <w:rsid w:val="0016074B"/>
    <w:rsid w:val="00160E89"/>
    <w:rsid w:val="001610C0"/>
    <w:rsid w:val="00161177"/>
    <w:rsid w:val="001629B8"/>
    <w:rsid w:val="00162C75"/>
    <w:rsid w:val="00163319"/>
    <w:rsid w:val="001634AB"/>
    <w:rsid w:val="001634E4"/>
    <w:rsid w:val="00163D15"/>
    <w:rsid w:val="00163F2D"/>
    <w:rsid w:val="0016435E"/>
    <w:rsid w:val="00165011"/>
    <w:rsid w:val="00165B7F"/>
    <w:rsid w:val="001664B4"/>
    <w:rsid w:val="00166B83"/>
    <w:rsid w:val="00166FB6"/>
    <w:rsid w:val="00167DC4"/>
    <w:rsid w:val="00171014"/>
    <w:rsid w:val="00171AA3"/>
    <w:rsid w:val="00172033"/>
    <w:rsid w:val="0017217A"/>
    <w:rsid w:val="00172DF6"/>
    <w:rsid w:val="001739CB"/>
    <w:rsid w:val="00175D24"/>
    <w:rsid w:val="001763FA"/>
    <w:rsid w:val="001766DD"/>
    <w:rsid w:val="00176882"/>
    <w:rsid w:val="00176A83"/>
    <w:rsid w:val="00176FD2"/>
    <w:rsid w:val="00177144"/>
    <w:rsid w:val="001794AC"/>
    <w:rsid w:val="001800CD"/>
    <w:rsid w:val="00181C39"/>
    <w:rsid w:val="00181E01"/>
    <w:rsid w:val="00181EEB"/>
    <w:rsid w:val="001831C0"/>
    <w:rsid w:val="001833AF"/>
    <w:rsid w:val="00185AB4"/>
    <w:rsid w:val="00185DD2"/>
    <w:rsid w:val="00186C99"/>
    <w:rsid w:val="00186E30"/>
    <w:rsid w:val="0018726A"/>
    <w:rsid w:val="001877C4"/>
    <w:rsid w:val="00187D2C"/>
    <w:rsid w:val="0019073B"/>
    <w:rsid w:val="00190D4A"/>
    <w:rsid w:val="00190DC7"/>
    <w:rsid w:val="00190F26"/>
    <w:rsid w:val="00191179"/>
    <w:rsid w:val="001917B1"/>
    <w:rsid w:val="001921F2"/>
    <w:rsid w:val="00192333"/>
    <w:rsid w:val="0019257E"/>
    <w:rsid w:val="00192D54"/>
    <w:rsid w:val="0019376B"/>
    <w:rsid w:val="00193945"/>
    <w:rsid w:val="0019429A"/>
    <w:rsid w:val="00194705"/>
    <w:rsid w:val="00195042"/>
    <w:rsid w:val="00195073"/>
    <w:rsid w:val="0019623C"/>
    <w:rsid w:val="00196D0A"/>
    <w:rsid w:val="00196F1D"/>
    <w:rsid w:val="00197A1B"/>
    <w:rsid w:val="00197D25"/>
    <w:rsid w:val="00197D75"/>
    <w:rsid w:val="001A0213"/>
    <w:rsid w:val="001A0D3E"/>
    <w:rsid w:val="001A160B"/>
    <w:rsid w:val="001A161D"/>
    <w:rsid w:val="001A1791"/>
    <w:rsid w:val="001A17AB"/>
    <w:rsid w:val="001A17B6"/>
    <w:rsid w:val="001A1CCD"/>
    <w:rsid w:val="001A1D96"/>
    <w:rsid w:val="001A227A"/>
    <w:rsid w:val="001A259C"/>
    <w:rsid w:val="001A2994"/>
    <w:rsid w:val="001A3A2F"/>
    <w:rsid w:val="001A3D72"/>
    <w:rsid w:val="001A44B6"/>
    <w:rsid w:val="001A49F5"/>
    <w:rsid w:val="001A5C78"/>
    <w:rsid w:val="001A5F5D"/>
    <w:rsid w:val="001A612D"/>
    <w:rsid w:val="001A6420"/>
    <w:rsid w:val="001A6827"/>
    <w:rsid w:val="001A693A"/>
    <w:rsid w:val="001A6F26"/>
    <w:rsid w:val="001A750B"/>
    <w:rsid w:val="001B146D"/>
    <w:rsid w:val="001B14DC"/>
    <w:rsid w:val="001B2E42"/>
    <w:rsid w:val="001B2E70"/>
    <w:rsid w:val="001B4304"/>
    <w:rsid w:val="001B4B5B"/>
    <w:rsid w:val="001B4E13"/>
    <w:rsid w:val="001B54F0"/>
    <w:rsid w:val="001B5E89"/>
    <w:rsid w:val="001B65CF"/>
    <w:rsid w:val="001B71A2"/>
    <w:rsid w:val="001C061B"/>
    <w:rsid w:val="001C116C"/>
    <w:rsid w:val="001C1DCB"/>
    <w:rsid w:val="001C26A9"/>
    <w:rsid w:val="001C2747"/>
    <w:rsid w:val="001C37C0"/>
    <w:rsid w:val="001C3A87"/>
    <w:rsid w:val="001C3F88"/>
    <w:rsid w:val="001C442E"/>
    <w:rsid w:val="001C4A02"/>
    <w:rsid w:val="001C4BE5"/>
    <w:rsid w:val="001C51FC"/>
    <w:rsid w:val="001C5E5C"/>
    <w:rsid w:val="001C7E18"/>
    <w:rsid w:val="001D1439"/>
    <w:rsid w:val="001D15A4"/>
    <w:rsid w:val="001D2236"/>
    <w:rsid w:val="001D273A"/>
    <w:rsid w:val="001D2843"/>
    <w:rsid w:val="001D29A8"/>
    <w:rsid w:val="001D301A"/>
    <w:rsid w:val="001D31B2"/>
    <w:rsid w:val="001D3E2A"/>
    <w:rsid w:val="001D40CF"/>
    <w:rsid w:val="001D4489"/>
    <w:rsid w:val="001D46B0"/>
    <w:rsid w:val="001D4BBD"/>
    <w:rsid w:val="001D55BF"/>
    <w:rsid w:val="001D56DD"/>
    <w:rsid w:val="001D6985"/>
    <w:rsid w:val="001D6DC6"/>
    <w:rsid w:val="001D72A4"/>
    <w:rsid w:val="001D75C7"/>
    <w:rsid w:val="001E0398"/>
    <w:rsid w:val="001E09FF"/>
    <w:rsid w:val="001E0C5A"/>
    <w:rsid w:val="001E0DAA"/>
    <w:rsid w:val="001E1292"/>
    <w:rsid w:val="001E1343"/>
    <w:rsid w:val="001E2044"/>
    <w:rsid w:val="001E281B"/>
    <w:rsid w:val="001E32DB"/>
    <w:rsid w:val="001E33E8"/>
    <w:rsid w:val="001E36BE"/>
    <w:rsid w:val="001E51F5"/>
    <w:rsid w:val="001E630D"/>
    <w:rsid w:val="001E6DAA"/>
    <w:rsid w:val="001E6E50"/>
    <w:rsid w:val="001E7420"/>
    <w:rsid w:val="001E746B"/>
    <w:rsid w:val="001E769A"/>
    <w:rsid w:val="001E7801"/>
    <w:rsid w:val="001F1289"/>
    <w:rsid w:val="001F150B"/>
    <w:rsid w:val="001F1543"/>
    <w:rsid w:val="001F1D1C"/>
    <w:rsid w:val="001F2A45"/>
    <w:rsid w:val="001F2B14"/>
    <w:rsid w:val="001F3024"/>
    <w:rsid w:val="001F3288"/>
    <w:rsid w:val="001F3621"/>
    <w:rsid w:val="001F3AE8"/>
    <w:rsid w:val="001F4232"/>
    <w:rsid w:val="001F4C0F"/>
    <w:rsid w:val="001F4C44"/>
    <w:rsid w:val="001F5232"/>
    <w:rsid w:val="001F53EF"/>
    <w:rsid w:val="001F5EF9"/>
    <w:rsid w:val="001F632F"/>
    <w:rsid w:val="001F6D7C"/>
    <w:rsid w:val="001F76C6"/>
    <w:rsid w:val="001F7A5B"/>
    <w:rsid w:val="0020030C"/>
    <w:rsid w:val="002009F5"/>
    <w:rsid w:val="002016D1"/>
    <w:rsid w:val="00201FBF"/>
    <w:rsid w:val="00202CA0"/>
    <w:rsid w:val="0020330C"/>
    <w:rsid w:val="00203655"/>
    <w:rsid w:val="00203DC2"/>
    <w:rsid w:val="002046A2"/>
    <w:rsid w:val="00204774"/>
    <w:rsid w:val="00204936"/>
    <w:rsid w:val="00204C7D"/>
    <w:rsid w:val="00204E9E"/>
    <w:rsid w:val="002057D3"/>
    <w:rsid w:val="00205BDE"/>
    <w:rsid w:val="0020613B"/>
    <w:rsid w:val="0020616E"/>
    <w:rsid w:val="00206B43"/>
    <w:rsid w:val="00206D34"/>
    <w:rsid w:val="00206DBE"/>
    <w:rsid w:val="002101AC"/>
    <w:rsid w:val="002109F0"/>
    <w:rsid w:val="00210DAB"/>
    <w:rsid w:val="0021200F"/>
    <w:rsid w:val="002120F3"/>
    <w:rsid w:val="00212A7C"/>
    <w:rsid w:val="00212E90"/>
    <w:rsid w:val="002133C5"/>
    <w:rsid w:val="0021412C"/>
    <w:rsid w:val="00215CEA"/>
    <w:rsid w:val="0021616F"/>
    <w:rsid w:val="00216678"/>
    <w:rsid w:val="00216EC9"/>
    <w:rsid w:val="00216EF1"/>
    <w:rsid w:val="00217727"/>
    <w:rsid w:val="00220B87"/>
    <w:rsid w:val="002214D9"/>
    <w:rsid w:val="00221A80"/>
    <w:rsid w:val="002249BB"/>
    <w:rsid w:val="00225AE2"/>
    <w:rsid w:val="00225DD3"/>
    <w:rsid w:val="00226271"/>
    <w:rsid w:val="00226452"/>
    <w:rsid w:val="00226C1A"/>
    <w:rsid w:val="002277C3"/>
    <w:rsid w:val="00230035"/>
    <w:rsid w:val="00230565"/>
    <w:rsid w:val="00230A26"/>
    <w:rsid w:val="00230DA5"/>
    <w:rsid w:val="00230EF3"/>
    <w:rsid w:val="0023261D"/>
    <w:rsid w:val="00232C52"/>
    <w:rsid w:val="00232E09"/>
    <w:rsid w:val="00234321"/>
    <w:rsid w:val="00234707"/>
    <w:rsid w:val="00234CEC"/>
    <w:rsid w:val="00235072"/>
    <w:rsid w:val="002350C3"/>
    <w:rsid w:val="00235293"/>
    <w:rsid w:val="00235E40"/>
    <w:rsid w:val="002368B5"/>
    <w:rsid w:val="00237884"/>
    <w:rsid w:val="00240088"/>
    <w:rsid w:val="00240106"/>
    <w:rsid w:val="002403C3"/>
    <w:rsid w:val="00240426"/>
    <w:rsid w:val="0024059A"/>
    <w:rsid w:val="00240868"/>
    <w:rsid w:val="00240DBB"/>
    <w:rsid w:val="00240E96"/>
    <w:rsid w:val="00241CE9"/>
    <w:rsid w:val="002428BE"/>
    <w:rsid w:val="00242A9D"/>
    <w:rsid w:val="00242F2B"/>
    <w:rsid w:val="002430A5"/>
    <w:rsid w:val="002436A6"/>
    <w:rsid w:val="00243A3B"/>
    <w:rsid w:val="00244097"/>
    <w:rsid w:val="002440D3"/>
    <w:rsid w:val="0024426E"/>
    <w:rsid w:val="0024454B"/>
    <w:rsid w:val="00244E92"/>
    <w:rsid w:val="00246054"/>
    <w:rsid w:val="002461A3"/>
    <w:rsid w:val="002468B3"/>
    <w:rsid w:val="00246A41"/>
    <w:rsid w:val="00246F93"/>
    <w:rsid w:val="00250EE1"/>
    <w:rsid w:val="00251167"/>
    <w:rsid w:val="002528C3"/>
    <w:rsid w:val="00253139"/>
    <w:rsid w:val="00253380"/>
    <w:rsid w:val="00253B8C"/>
    <w:rsid w:val="00253D7B"/>
    <w:rsid w:val="00253E36"/>
    <w:rsid w:val="00254244"/>
    <w:rsid w:val="00255DF0"/>
    <w:rsid w:val="00256154"/>
    <w:rsid w:val="00256928"/>
    <w:rsid w:val="00257AB8"/>
    <w:rsid w:val="00260D58"/>
    <w:rsid w:val="00261317"/>
    <w:rsid w:val="00263661"/>
    <w:rsid w:val="00264176"/>
    <w:rsid w:val="00265943"/>
    <w:rsid w:val="002662A4"/>
    <w:rsid w:val="002668EA"/>
    <w:rsid w:val="00266CD1"/>
    <w:rsid w:val="0027029F"/>
    <w:rsid w:val="00270355"/>
    <w:rsid w:val="0027045C"/>
    <w:rsid w:val="0027101E"/>
    <w:rsid w:val="002712E1"/>
    <w:rsid w:val="0027332B"/>
    <w:rsid w:val="00273E62"/>
    <w:rsid w:val="00273EB4"/>
    <w:rsid w:val="002748B1"/>
    <w:rsid w:val="0027656A"/>
    <w:rsid w:val="00276785"/>
    <w:rsid w:val="002768EB"/>
    <w:rsid w:val="00276BC6"/>
    <w:rsid w:val="00280701"/>
    <w:rsid w:val="00280B6D"/>
    <w:rsid w:val="00280DEB"/>
    <w:rsid w:val="00282A43"/>
    <w:rsid w:val="00282E13"/>
    <w:rsid w:val="00283342"/>
    <w:rsid w:val="00283D60"/>
    <w:rsid w:val="002843C2"/>
    <w:rsid w:val="002844E6"/>
    <w:rsid w:val="00284694"/>
    <w:rsid w:val="002846A3"/>
    <w:rsid w:val="002848F6"/>
    <w:rsid w:val="0028515F"/>
    <w:rsid w:val="002863F6"/>
    <w:rsid w:val="00287129"/>
    <w:rsid w:val="00287209"/>
    <w:rsid w:val="002879EA"/>
    <w:rsid w:val="00290BCE"/>
    <w:rsid w:val="00291311"/>
    <w:rsid w:val="00291411"/>
    <w:rsid w:val="00291611"/>
    <w:rsid w:val="002916B0"/>
    <w:rsid w:val="002924F0"/>
    <w:rsid w:val="00292A24"/>
    <w:rsid w:val="00292D23"/>
    <w:rsid w:val="002938B8"/>
    <w:rsid w:val="00294FDF"/>
    <w:rsid w:val="00295190"/>
    <w:rsid w:val="00295198"/>
    <w:rsid w:val="00295C14"/>
    <w:rsid w:val="00296122"/>
    <w:rsid w:val="0029631F"/>
    <w:rsid w:val="002975CE"/>
    <w:rsid w:val="00297752"/>
    <w:rsid w:val="00297FCD"/>
    <w:rsid w:val="002A0767"/>
    <w:rsid w:val="002A12FA"/>
    <w:rsid w:val="002A1375"/>
    <w:rsid w:val="002A1A39"/>
    <w:rsid w:val="002A1CEB"/>
    <w:rsid w:val="002A1CEF"/>
    <w:rsid w:val="002A2DD2"/>
    <w:rsid w:val="002A360B"/>
    <w:rsid w:val="002A3795"/>
    <w:rsid w:val="002A39D0"/>
    <w:rsid w:val="002A421A"/>
    <w:rsid w:val="002A4531"/>
    <w:rsid w:val="002A4743"/>
    <w:rsid w:val="002A5090"/>
    <w:rsid w:val="002A52AA"/>
    <w:rsid w:val="002A5384"/>
    <w:rsid w:val="002A5C1C"/>
    <w:rsid w:val="002A6B75"/>
    <w:rsid w:val="002A6F90"/>
    <w:rsid w:val="002A79F0"/>
    <w:rsid w:val="002B0454"/>
    <w:rsid w:val="002B06C4"/>
    <w:rsid w:val="002B06CF"/>
    <w:rsid w:val="002B083B"/>
    <w:rsid w:val="002B0A04"/>
    <w:rsid w:val="002B0CD3"/>
    <w:rsid w:val="002B2AFD"/>
    <w:rsid w:val="002B2C5E"/>
    <w:rsid w:val="002B56F9"/>
    <w:rsid w:val="002B6D7D"/>
    <w:rsid w:val="002B6DE3"/>
    <w:rsid w:val="002B7117"/>
    <w:rsid w:val="002B7297"/>
    <w:rsid w:val="002B72FC"/>
    <w:rsid w:val="002B7C58"/>
    <w:rsid w:val="002C050C"/>
    <w:rsid w:val="002C066B"/>
    <w:rsid w:val="002C0C06"/>
    <w:rsid w:val="002C0D34"/>
    <w:rsid w:val="002C0F9B"/>
    <w:rsid w:val="002C1395"/>
    <w:rsid w:val="002C1F05"/>
    <w:rsid w:val="002C241E"/>
    <w:rsid w:val="002C2D9D"/>
    <w:rsid w:val="002C34FE"/>
    <w:rsid w:val="002C3598"/>
    <w:rsid w:val="002C36A8"/>
    <w:rsid w:val="002C3707"/>
    <w:rsid w:val="002C517E"/>
    <w:rsid w:val="002C6055"/>
    <w:rsid w:val="002C64D7"/>
    <w:rsid w:val="002C7155"/>
    <w:rsid w:val="002C7418"/>
    <w:rsid w:val="002C7965"/>
    <w:rsid w:val="002C7B2D"/>
    <w:rsid w:val="002C7FE7"/>
    <w:rsid w:val="002D0A37"/>
    <w:rsid w:val="002D0AEF"/>
    <w:rsid w:val="002D1AC6"/>
    <w:rsid w:val="002D2048"/>
    <w:rsid w:val="002D28B5"/>
    <w:rsid w:val="002D3901"/>
    <w:rsid w:val="002D3A10"/>
    <w:rsid w:val="002D4A55"/>
    <w:rsid w:val="002D4F08"/>
    <w:rsid w:val="002D506F"/>
    <w:rsid w:val="002D60B0"/>
    <w:rsid w:val="002D620D"/>
    <w:rsid w:val="002D7BAD"/>
    <w:rsid w:val="002E0295"/>
    <w:rsid w:val="002E02B1"/>
    <w:rsid w:val="002E23B0"/>
    <w:rsid w:val="002E314A"/>
    <w:rsid w:val="002E3781"/>
    <w:rsid w:val="002E3B19"/>
    <w:rsid w:val="002E41DB"/>
    <w:rsid w:val="002E500C"/>
    <w:rsid w:val="002E52E7"/>
    <w:rsid w:val="002E5312"/>
    <w:rsid w:val="002E5A3E"/>
    <w:rsid w:val="002E674E"/>
    <w:rsid w:val="002E68A2"/>
    <w:rsid w:val="002E7934"/>
    <w:rsid w:val="002F0034"/>
    <w:rsid w:val="002F1344"/>
    <w:rsid w:val="002F1535"/>
    <w:rsid w:val="002F1741"/>
    <w:rsid w:val="002F187D"/>
    <w:rsid w:val="002F1E68"/>
    <w:rsid w:val="002F20CB"/>
    <w:rsid w:val="002F2E07"/>
    <w:rsid w:val="002F2E62"/>
    <w:rsid w:val="002F3947"/>
    <w:rsid w:val="002F5998"/>
    <w:rsid w:val="002F5DFE"/>
    <w:rsid w:val="00300882"/>
    <w:rsid w:val="00300B7A"/>
    <w:rsid w:val="00301C68"/>
    <w:rsid w:val="00302695"/>
    <w:rsid w:val="00302801"/>
    <w:rsid w:val="00302EAC"/>
    <w:rsid w:val="0030316A"/>
    <w:rsid w:val="003039CF"/>
    <w:rsid w:val="00304200"/>
    <w:rsid w:val="00304CB2"/>
    <w:rsid w:val="00305588"/>
    <w:rsid w:val="00305833"/>
    <w:rsid w:val="00305CD8"/>
    <w:rsid w:val="00305E21"/>
    <w:rsid w:val="0030762A"/>
    <w:rsid w:val="00307C26"/>
    <w:rsid w:val="003110B7"/>
    <w:rsid w:val="00311404"/>
    <w:rsid w:val="003120F8"/>
    <w:rsid w:val="003130F7"/>
    <w:rsid w:val="00313D9C"/>
    <w:rsid w:val="00314186"/>
    <w:rsid w:val="003145DA"/>
    <w:rsid w:val="0031460D"/>
    <w:rsid w:val="003168FF"/>
    <w:rsid w:val="00316C20"/>
    <w:rsid w:val="00316FB5"/>
    <w:rsid w:val="003200A3"/>
    <w:rsid w:val="00321478"/>
    <w:rsid w:val="00321A4E"/>
    <w:rsid w:val="00323854"/>
    <w:rsid w:val="00323B9E"/>
    <w:rsid w:val="00323BB7"/>
    <w:rsid w:val="00323E16"/>
    <w:rsid w:val="00323E44"/>
    <w:rsid w:val="0032471B"/>
    <w:rsid w:val="0032534E"/>
    <w:rsid w:val="00325A7C"/>
    <w:rsid w:val="003263F3"/>
    <w:rsid w:val="0032646B"/>
    <w:rsid w:val="00326ACB"/>
    <w:rsid w:val="00326E32"/>
    <w:rsid w:val="00326E48"/>
    <w:rsid w:val="00326F59"/>
    <w:rsid w:val="00327AF8"/>
    <w:rsid w:val="00330C47"/>
    <w:rsid w:val="00330E7F"/>
    <w:rsid w:val="00330FCC"/>
    <w:rsid w:val="00331356"/>
    <w:rsid w:val="00331375"/>
    <w:rsid w:val="003317F7"/>
    <w:rsid w:val="00331D77"/>
    <w:rsid w:val="00332996"/>
    <w:rsid w:val="00333280"/>
    <w:rsid w:val="00333E1B"/>
    <w:rsid w:val="00333FBC"/>
    <w:rsid w:val="00334242"/>
    <w:rsid w:val="00334659"/>
    <w:rsid w:val="0033535D"/>
    <w:rsid w:val="003368F6"/>
    <w:rsid w:val="00336A3C"/>
    <w:rsid w:val="00337364"/>
    <w:rsid w:val="00341278"/>
    <w:rsid w:val="003420CE"/>
    <w:rsid w:val="00342A8B"/>
    <w:rsid w:val="00342ADC"/>
    <w:rsid w:val="00342E67"/>
    <w:rsid w:val="0034314B"/>
    <w:rsid w:val="003433A8"/>
    <w:rsid w:val="00343DE3"/>
    <w:rsid w:val="00343E8F"/>
    <w:rsid w:val="00344963"/>
    <w:rsid w:val="00345014"/>
    <w:rsid w:val="00345C7C"/>
    <w:rsid w:val="003463F3"/>
    <w:rsid w:val="003467A9"/>
    <w:rsid w:val="00346838"/>
    <w:rsid w:val="00347027"/>
    <w:rsid w:val="00351901"/>
    <w:rsid w:val="0035274A"/>
    <w:rsid w:val="00353905"/>
    <w:rsid w:val="00353AF0"/>
    <w:rsid w:val="00354182"/>
    <w:rsid w:val="00354476"/>
    <w:rsid w:val="0035476E"/>
    <w:rsid w:val="0035573E"/>
    <w:rsid w:val="00356047"/>
    <w:rsid w:val="00356337"/>
    <w:rsid w:val="003565D4"/>
    <w:rsid w:val="00356B3E"/>
    <w:rsid w:val="00357FB2"/>
    <w:rsid w:val="00360724"/>
    <w:rsid w:val="00360DBA"/>
    <w:rsid w:val="00364524"/>
    <w:rsid w:val="003648B5"/>
    <w:rsid w:val="00364C2A"/>
    <w:rsid w:val="00364DF7"/>
    <w:rsid w:val="00367648"/>
    <w:rsid w:val="0036789D"/>
    <w:rsid w:val="00370432"/>
    <w:rsid w:val="00370486"/>
    <w:rsid w:val="003709DE"/>
    <w:rsid w:val="00370BFF"/>
    <w:rsid w:val="0037166B"/>
    <w:rsid w:val="00372002"/>
    <w:rsid w:val="0037222B"/>
    <w:rsid w:val="0037257B"/>
    <w:rsid w:val="00372A51"/>
    <w:rsid w:val="00373423"/>
    <w:rsid w:val="00374D34"/>
    <w:rsid w:val="00374DD5"/>
    <w:rsid w:val="00374E94"/>
    <w:rsid w:val="00376368"/>
    <w:rsid w:val="003801BB"/>
    <w:rsid w:val="00380C87"/>
    <w:rsid w:val="00380D16"/>
    <w:rsid w:val="00381949"/>
    <w:rsid w:val="00382351"/>
    <w:rsid w:val="003844AF"/>
    <w:rsid w:val="003849F6"/>
    <w:rsid w:val="00384B07"/>
    <w:rsid w:val="00384E9F"/>
    <w:rsid w:val="003850C2"/>
    <w:rsid w:val="00385165"/>
    <w:rsid w:val="00385351"/>
    <w:rsid w:val="00385960"/>
    <w:rsid w:val="00385D22"/>
    <w:rsid w:val="00385FEC"/>
    <w:rsid w:val="00386144"/>
    <w:rsid w:val="003868F6"/>
    <w:rsid w:val="003870B1"/>
    <w:rsid w:val="003876D2"/>
    <w:rsid w:val="00387D04"/>
    <w:rsid w:val="003906CF"/>
    <w:rsid w:val="00390C4C"/>
    <w:rsid w:val="00390DDF"/>
    <w:rsid w:val="00390F3A"/>
    <w:rsid w:val="003910DD"/>
    <w:rsid w:val="003918C3"/>
    <w:rsid w:val="00392A56"/>
    <w:rsid w:val="0039303B"/>
    <w:rsid w:val="0039376A"/>
    <w:rsid w:val="00393860"/>
    <w:rsid w:val="00393A9B"/>
    <w:rsid w:val="00393E69"/>
    <w:rsid w:val="00395088"/>
    <w:rsid w:val="0039776E"/>
    <w:rsid w:val="00397C9F"/>
    <w:rsid w:val="003A0140"/>
    <w:rsid w:val="003A032C"/>
    <w:rsid w:val="003A142F"/>
    <w:rsid w:val="003A1B0C"/>
    <w:rsid w:val="003A1FF7"/>
    <w:rsid w:val="003A21D4"/>
    <w:rsid w:val="003A231B"/>
    <w:rsid w:val="003A275E"/>
    <w:rsid w:val="003A2B9D"/>
    <w:rsid w:val="003A3F23"/>
    <w:rsid w:val="003A4ADD"/>
    <w:rsid w:val="003A523C"/>
    <w:rsid w:val="003A5BA2"/>
    <w:rsid w:val="003A69DE"/>
    <w:rsid w:val="003A7806"/>
    <w:rsid w:val="003B154F"/>
    <w:rsid w:val="003B2B7B"/>
    <w:rsid w:val="003B2BB8"/>
    <w:rsid w:val="003B4263"/>
    <w:rsid w:val="003B469C"/>
    <w:rsid w:val="003B48A7"/>
    <w:rsid w:val="003B7005"/>
    <w:rsid w:val="003B7E18"/>
    <w:rsid w:val="003C2CB9"/>
    <w:rsid w:val="003C2E09"/>
    <w:rsid w:val="003C34F8"/>
    <w:rsid w:val="003C4115"/>
    <w:rsid w:val="003C44AD"/>
    <w:rsid w:val="003C5DE2"/>
    <w:rsid w:val="003C5FE5"/>
    <w:rsid w:val="003C7034"/>
    <w:rsid w:val="003C7171"/>
    <w:rsid w:val="003D0061"/>
    <w:rsid w:val="003D009E"/>
    <w:rsid w:val="003D0B01"/>
    <w:rsid w:val="003D1549"/>
    <w:rsid w:val="003D1937"/>
    <w:rsid w:val="003D22F3"/>
    <w:rsid w:val="003D26D6"/>
    <w:rsid w:val="003D34FF"/>
    <w:rsid w:val="003D3D98"/>
    <w:rsid w:val="003D45EB"/>
    <w:rsid w:val="003D49ED"/>
    <w:rsid w:val="003D4AAA"/>
    <w:rsid w:val="003D4DC2"/>
    <w:rsid w:val="003D51FD"/>
    <w:rsid w:val="003D5407"/>
    <w:rsid w:val="003D5BEF"/>
    <w:rsid w:val="003D5EFF"/>
    <w:rsid w:val="003D6787"/>
    <w:rsid w:val="003D69F1"/>
    <w:rsid w:val="003D7797"/>
    <w:rsid w:val="003D7829"/>
    <w:rsid w:val="003E1E63"/>
    <w:rsid w:val="003E2012"/>
    <w:rsid w:val="003E2C5C"/>
    <w:rsid w:val="003E3125"/>
    <w:rsid w:val="003E52C2"/>
    <w:rsid w:val="003E5DB9"/>
    <w:rsid w:val="003E5E16"/>
    <w:rsid w:val="003E5E8F"/>
    <w:rsid w:val="003E762C"/>
    <w:rsid w:val="003E7676"/>
    <w:rsid w:val="003E77C8"/>
    <w:rsid w:val="003E7AB2"/>
    <w:rsid w:val="003F1471"/>
    <w:rsid w:val="003F18B8"/>
    <w:rsid w:val="003F1D92"/>
    <w:rsid w:val="003F25BF"/>
    <w:rsid w:val="003F29B7"/>
    <w:rsid w:val="003F4A2C"/>
    <w:rsid w:val="003F4CFA"/>
    <w:rsid w:val="003F5850"/>
    <w:rsid w:val="003F6327"/>
    <w:rsid w:val="003F7223"/>
    <w:rsid w:val="003F72CF"/>
    <w:rsid w:val="003F7C7B"/>
    <w:rsid w:val="0040000A"/>
    <w:rsid w:val="0040062A"/>
    <w:rsid w:val="00400B35"/>
    <w:rsid w:val="00400F05"/>
    <w:rsid w:val="00401057"/>
    <w:rsid w:val="00401848"/>
    <w:rsid w:val="00401D7C"/>
    <w:rsid w:val="00401EDF"/>
    <w:rsid w:val="00402C2B"/>
    <w:rsid w:val="00403273"/>
    <w:rsid w:val="00404B87"/>
    <w:rsid w:val="004057D2"/>
    <w:rsid w:val="00406AAE"/>
    <w:rsid w:val="00410097"/>
    <w:rsid w:val="004107A4"/>
    <w:rsid w:val="00410954"/>
    <w:rsid w:val="00411592"/>
    <w:rsid w:val="00411D67"/>
    <w:rsid w:val="00412168"/>
    <w:rsid w:val="00412B31"/>
    <w:rsid w:val="00412E46"/>
    <w:rsid w:val="004139C9"/>
    <w:rsid w:val="004156F0"/>
    <w:rsid w:val="00415FF5"/>
    <w:rsid w:val="00416FB6"/>
    <w:rsid w:val="00417307"/>
    <w:rsid w:val="00420D46"/>
    <w:rsid w:val="00421449"/>
    <w:rsid w:val="00421BA5"/>
    <w:rsid w:val="004227A6"/>
    <w:rsid w:val="0042280A"/>
    <w:rsid w:val="00423C9E"/>
    <w:rsid w:val="00423DF0"/>
    <w:rsid w:val="00423F0C"/>
    <w:rsid w:val="00425107"/>
    <w:rsid w:val="00425485"/>
    <w:rsid w:val="00425C4A"/>
    <w:rsid w:val="004268F6"/>
    <w:rsid w:val="0042706D"/>
    <w:rsid w:val="00427FDC"/>
    <w:rsid w:val="004319B1"/>
    <w:rsid w:val="00432339"/>
    <w:rsid w:val="00434934"/>
    <w:rsid w:val="004355C1"/>
    <w:rsid w:val="0043738E"/>
    <w:rsid w:val="00437982"/>
    <w:rsid w:val="00440A17"/>
    <w:rsid w:val="00441712"/>
    <w:rsid w:val="004424EC"/>
    <w:rsid w:val="00443858"/>
    <w:rsid w:val="00443859"/>
    <w:rsid w:val="0044477D"/>
    <w:rsid w:val="00445064"/>
    <w:rsid w:val="004456FD"/>
    <w:rsid w:val="00445C04"/>
    <w:rsid w:val="00446FB5"/>
    <w:rsid w:val="00450184"/>
    <w:rsid w:val="0045065E"/>
    <w:rsid w:val="004519A6"/>
    <w:rsid w:val="00453010"/>
    <w:rsid w:val="0045485C"/>
    <w:rsid w:val="00455D3B"/>
    <w:rsid w:val="0045614E"/>
    <w:rsid w:val="00456B7F"/>
    <w:rsid w:val="00456F46"/>
    <w:rsid w:val="00457108"/>
    <w:rsid w:val="00457284"/>
    <w:rsid w:val="004573DB"/>
    <w:rsid w:val="004602BD"/>
    <w:rsid w:val="00460EB3"/>
    <w:rsid w:val="0046136E"/>
    <w:rsid w:val="00461753"/>
    <w:rsid w:val="0046293F"/>
    <w:rsid w:val="00463266"/>
    <w:rsid w:val="0046399A"/>
    <w:rsid w:val="00463A7E"/>
    <w:rsid w:val="00464247"/>
    <w:rsid w:val="00464369"/>
    <w:rsid w:val="0046469B"/>
    <w:rsid w:val="004646C6"/>
    <w:rsid w:val="00464932"/>
    <w:rsid w:val="00464BD2"/>
    <w:rsid w:val="00464D57"/>
    <w:rsid w:val="00465264"/>
    <w:rsid w:val="004657A1"/>
    <w:rsid w:val="004658AE"/>
    <w:rsid w:val="00466536"/>
    <w:rsid w:val="00466E30"/>
    <w:rsid w:val="00466F00"/>
    <w:rsid w:val="004707E5"/>
    <w:rsid w:val="00470C4B"/>
    <w:rsid w:val="0047145B"/>
    <w:rsid w:val="00472D10"/>
    <w:rsid w:val="00473513"/>
    <w:rsid w:val="00473ABC"/>
    <w:rsid w:val="0047489A"/>
    <w:rsid w:val="00474B50"/>
    <w:rsid w:val="004750BC"/>
    <w:rsid w:val="00477767"/>
    <w:rsid w:val="00477D56"/>
    <w:rsid w:val="00480601"/>
    <w:rsid w:val="004806B9"/>
    <w:rsid w:val="004809AD"/>
    <w:rsid w:val="00481772"/>
    <w:rsid w:val="00481E08"/>
    <w:rsid w:val="00482297"/>
    <w:rsid w:val="00482868"/>
    <w:rsid w:val="00482BE6"/>
    <w:rsid w:val="00483452"/>
    <w:rsid w:val="00484D47"/>
    <w:rsid w:val="00487EF9"/>
    <w:rsid w:val="004907B0"/>
    <w:rsid w:val="0049094C"/>
    <w:rsid w:val="00490BA2"/>
    <w:rsid w:val="00491103"/>
    <w:rsid w:val="00491620"/>
    <w:rsid w:val="00491748"/>
    <w:rsid w:val="00491820"/>
    <w:rsid w:val="0049215D"/>
    <w:rsid w:val="00493A60"/>
    <w:rsid w:val="00493AEB"/>
    <w:rsid w:val="0049407D"/>
    <w:rsid w:val="00495072"/>
    <w:rsid w:val="00495B38"/>
    <w:rsid w:val="004961AC"/>
    <w:rsid w:val="00497709"/>
    <w:rsid w:val="00497D1E"/>
    <w:rsid w:val="00497EFF"/>
    <w:rsid w:val="004A05ED"/>
    <w:rsid w:val="004A10A6"/>
    <w:rsid w:val="004A114E"/>
    <w:rsid w:val="004A144D"/>
    <w:rsid w:val="004A19BE"/>
    <w:rsid w:val="004A2ED4"/>
    <w:rsid w:val="004A341F"/>
    <w:rsid w:val="004A41D5"/>
    <w:rsid w:val="004A41F1"/>
    <w:rsid w:val="004A4D8C"/>
    <w:rsid w:val="004A5A49"/>
    <w:rsid w:val="004A64CB"/>
    <w:rsid w:val="004A6A0D"/>
    <w:rsid w:val="004A6C66"/>
    <w:rsid w:val="004A6E2A"/>
    <w:rsid w:val="004B0A74"/>
    <w:rsid w:val="004B105F"/>
    <w:rsid w:val="004B18D9"/>
    <w:rsid w:val="004B225E"/>
    <w:rsid w:val="004B2CBB"/>
    <w:rsid w:val="004B3094"/>
    <w:rsid w:val="004B3722"/>
    <w:rsid w:val="004B37E1"/>
    <w:rsid w:val="004B3B4A"/>
    <w:rsid w:val="004B3B73"/>
    <w:rsid w:val="004B413A"/>
    <w:rsid w:val="004B54CA"/>
    <w:rsid w:val="004B672E"/>
    <w:rsid w:val="004B6791"/>
    <w:rsid w:val="004B6919"/>
    <w:rsid w:val="004B70FA"/>
    <w:rsid w:val="004B7832"/>
    <w:rsid w:val="004B7AA0"/>
    <w:rsid w:val="004B7D1A"/>
    <w:rsid w:val="004B7E9C"/>
    <w:rsid w:val="004B7F31"/>
    <w:rsid w:val="004C1C9D"/>
    <w:rsid w:val="004C2802"/>
    <w:rsid w:val="004C2B68"/>
    <w:rsid w:val="004C3605"/>
    <w:rsid w:val="004C41E5"/>
    <w:rsid w:val="004C4C4E"/>
    <w:rsid w:val="004C51EF"/>
    <w:rsid w:val="004C52AF"/>
    <w:rsid w:val="004C603A"/>
    <w:rsid w:val="004C6A49"/>
    <w:rsid w:val="004C7856"/>
    <w:rsid w:val="004C7F8D"/>
    <w:rsid w:val="004C9B86"/>
    <w:rsid w:val="004D016F"/>
    <w:rsid w:val="004D0AB9"/>
    <w:rsid w:val="004D12D1"/>
    <w:rsid w:val="004D164D"/>
    <w:rsid w:val="004D227B"/>
    <w:rsid w:val="004D2CF6"/>
    <w:rsid w:val="004D32B5"/>
    <w:rsid w:val="004D5260"/>
    <w:rsid w:val="004D70CD"/>
    <w:rsid w:val="004E2124"/>
    <w:rsid w:val="004E2539"/>
    <w:rsid w:val="004E4101"/>
    <w:rsid w:val="004E413C"/>
    <w:rsid w:val="004E41EA"/>
    <w:rsid w:val="004E4327"/>
    <w:rsid w:val="004E4B2C"/>
    <w:rsid w:val="004E5CBF"/>
    <w:rsid w:val="004E5D25"/>
    <w:rsid w:val="004E66F6"/>
    <w:rsid w:val="004E69BD"/>
    <w:rsid w:val="004E6A0B"/>
    <w:rsid w:val="004E6D0C"/>
    <w:rsid w:val="004E7329"/>
    <w:rsid w:val="004F1B67"/>
    <w:rsid w:val="004F27B9"/>
    <w:rsid w:val="004F29AA"/>
    <w:rsid w:val="004F3ADA"/>
    <w:rsid w:val="004F3F17"/>
    <w:rsid w:val="004F53B5"/>
    <w:rsid w:val="004F5A9D"/>
    <w:rsid w:val="004F63BD"/>
    <w:rsid w:val="004F64C8"/>
    <w:rsid w:val="004F6AA9"/>
    <w:rsid w:val="004F6B51"/>
    <w:rsid w:val="004F6BF7"/>
    <w:rsid w:val="004F6FF2"/>
    <w:rsid w:val="004F71D1"/>
    <w:rsid w:val="004FB3ED"/>
    <w:rsid w:val="00501E85"/>
    <w:rsid w:val="00501F5A"/>
    <w:rsid w:val="0050236B"/>
    <w:rsid w:val="0050253C"/>
    <w:rsid w:val="00502A71"/>
    <w:rsid w:val="00502CCC"/>
    <w:rsid w:val="00502DFD"/>
    <w:rsid w:val="00504083"/>
    <w:rsid w:val="00504996"/>
    <w:rsid w:val="005053D2"/>
    <w:rsid w:val="00505564"/>
    <w:rsid w:val="005055A5"/>
    <w:rsid w:val="0050641F"/>
    <w:rsid w:val="00506607"/>
    <w:rsid w:val="005066F2"/>
    <w:rsid w:val="00506F8D"/>
    <w:rsid w:val="00507E94"/>
    <w:rsid w:val="005110BB"/>
    <w:rsid w:val="0051264A"/>
    <w:rsid w:val="005130F8"/>
    <w:rsid w:val="005132EE"/>
    <w:rsid w:val="00513B8D"/>
    <w:rsid w:val="00514376"/>
    <w:rsid w:val="0051498A"/>
    <w:rsid w:val="005149CB"/>
    <w:rsid w:val="00514EFE"/>
    <w:rsid w:val="00515200"/>
    <w:rsid w:val="0051545C"/>
    <w:rsid w:val="00515E25"/>
    <w:rsid w:val="005166C0"/>
    <w:rsid w:val="00516C92"/>
    <w:rsid w:val="0051739C"/>
    <w:rsid w:val="0051786A"/>
    <w:rsid w:val="00517CEB"/>
    <w:rsid w:val="0052040B"/>
    <w:rsid w:val="00521161"/>
    <w:rsid w:val="005211B1"/>
    <w:rsid w:val="005214AA"/>
    <w:rsid w:val="00521701"/>
    <w:rsid w:val="005218FC"/>
    <w:rsid w:val="005219C2"/>
    <w:rsid w:val="005225F7"/>
    <w:rsid w:val="005231C3"/>
    <w:rsid w:val="0052341E"/>
    <w:rsid w:val="00524324"/>
    <w:rsid w:val="00524A3E"/>
    <w:rsid w:val="00524FF3"/>
    <w:rsid w:val="00526433"/>
    <w:rsid w:val="00527A03"/>
    <w:rsid w:val="0053126C"/>
    <w:rsid w:val="0053172D"/>
    <w:rsid w:val="005317D7"/>
    <w:rsid w:val="005318D7"/>
    <w:rsid w:val="005322F4"/>
    <w:rsid w:val="0053292E"/>
    <w:rsid w:val="00533C01"/>
    <w:rsid w:val="005343D1"/>
    <w:rsid w:val="0053474B"/>
    <w:rsid w:val="005349AA"/>
    <w:rsid w:val="00534BFF"/>
    <w:rsid w:val="005359D0"/>
    <w:rsid w:val="00535BB0"/>
    <w:rsid w:val="00536A37"/>
    <w:rsid w:val="00537AD1"/>
    <w:rsid w:val="005410E6"/>
    <w:rsid w:val="0054126A"/>
    <w:rsid w:val="005412A7"/>
    <w:rsid w:val="0054216E"/>
    <w:rsid w:val="00542741"/>
    <w:rsid w:val="005427E2"/>
    <w:rsid w:val="00542E0B"/>
    <w:rsid w:val="00543D6D"/>
    <w:rsid w:val="005441E2"/>
    <w:rsid w:val="005442EE"/>
    <w:rsid w:val="00545793"/>
    <w:rsid w:val="00546382"/>
    <w:rsid w:val="005473A4"/>
    <w:rsid w:val="00547915"/>
    <w:rsid w:val="0055014F"/>
    <w:rsid w:val="00550803"/>
    <w:rsid w:val="00550B2E"/>
    <w:rsid w:val="00550E04"/>
    <w:rsid w:val="00551578"/>
    <w:rsid w:val="005526EB"/>
    <w:rsid w:val="005527EF"/>
    <w:rsid w:val="00552B85"/>
    <w:rsid w:val="00553552"/>
    <w:rsid w:val="00553811"/>
    <w:rsid w:val="00553FE8"/>
    <w:rsid w:val="00554411"/>
    <w:rsid w:val="005548EA"/>
    <w:rsid w:val="00554DBA"/>
    <w:rsid w:val="00556802"/>
    <w:rsid w:val="0055681D"/>
    <w:rsid w:val="00556CF3"/>
    <w:rsid w:val="00556D48"/>
    <w:rsid w:val="00560374"/>
    <w:rsid w:val="0056041F"/>
    <w:rsid w:val="00561398"/>
    <w:rsid w:val="0056143E"/>
    <w:rsid w:val="00561869"/>
    <w:rsid w:val="00561A64"/>
    <w:rsid w:val="00561E24"/>
    <w:rsid w:val="005629FE"/>
    <w:rsid w:val="00562D92"/>
    <w:rsid w:val="00563809"/>
    <w:rsid w:val="00563993"/>
    <w:rsid w:val="00563B3C"/>
    <w:rsid w:val="00566029"/>
    <w:rsid w:val="00566075"/>
    <w:rsid w:val="005666AE"/>
    <w:rsid w:val="00567A94"/>
    <w:rsid w:val="00567AD6"/>
    <w:rsid w:val="00570075"/>
    <w:rsid w:val="00570855"/>
    <w:rsid w:val="00570A80"/>
    <w:rsid w:val="00571841"/>
    <w:rsid w:val="005719B3"/>
    <w:rsid w:val="00571BE3"/>
    <w:rsid w:val="00571D6C"/>
    <w:rsid w:val="00571DDA"/>
    <w:rsid w:val="00572D5E"/>
    <w:rsid w:val="00572DC9"/>
    <w:rsid w:val="00572EC5"/>
    <w:rsid w:val="0057324D"/>
    <w:rsid w:val="00573421"/>
    <w:rsid w:val="00573FCF"/>
    <w:rsid w:val="00573FD9"/>
    <w:rsid w:val="00574CD9"/>
    <w:rsid w:val="00574EF4"/>
    <w:rsid w:val="0057564A"/>
    <w:rsid w:val="00576CFD"/>
    <w:rsid w:val="00577786"/>
    <w:rsid w:val="00577C3F"/>
    <w:rsid w:val="00580878"/>
    <w:rsid w:val="00580D14"/>
    <w:rsid w:val="005816BC"/>
    <w:rsid w:val="005857CF"/>
    <w:rsid w:val="00585ECA"/>
    <w:rsid w:val="00586824"/>
    <w:rsid w:val="00586AE9"/>
    <w:rsid w:val="0058709A"/>
    <w:rsid w:val="005902E3"/>
    <w:rsid w:val="005905D5"/>
    <w:rsid w:val="005913C1"/>
    <w:rsid w:val="00591D83"/>
    <w:rsid w:val="00593EBD"/>
    <w:rsid w:val="00593F88"/>
    <w:rsid w:val="005946F6"/>
    <w:rsid w:val="00594C19"/>
    <w:rsid w:val="00596131"/>
    <w:rsid w:val="00596422"/>
    <w:rsid w:val="00597114"/>
    <w:rsid w:val="005974D5"/>
    <w:rsid w:val="005A1771"/>
    <w:rsid w:val="005A4DDD"/>
    <w:rsid w:val="005A52B7"/>
    <w:rsid w:val="005A56E9"/>
    <w:rsid w:val="005A66D3"/>
    <w:rsid w:val="005A783B"/>
    <w:rsid w:val="005A7C4C"/>
    <w:rsid w:val="005B11D2"/>
    <w:rsid w:val="005B1AA3"/>
    <w:rsid w:val="005B1F71"/>
    <w:rsid w:val="005B2BFC"/>
    <w:rsid w:val="005B2E43"/>
    <w:rsid w:val="005B436E"/>
    <w:rsid w:val="005B4E94"/>
    <w:rsid w:val="005B5383"/>
    <w:rsid w:val="005B5608"/>
    <w:rsid w:val="005B5FE7"/>
    <w:rsid w:val="005B63EE"/>
    <w:rsid w:val="005B72D4"/>
    <w:rsid w:val="005B7561"/>
    <w:rsid w:val="005C1218"/>
    <w:rsid w:val="005C1379"/>
    <w:rsid w:val="005C14BA"/>
    <w:rsid w:val="005C14F5"/>
    <w:rsid w:val="005C2C36"/>
    <w:rsid w:val="005C2C4F"/>
    <w:rsid w:val="005C3042"/>
    <w:rsid w:val="005C33A3"/>
    <w:rsid w:val="005C34F8"/>
    <w:rsid w:val="005C38AD"/>
    <w:rsid w:val="005C3959"/>
    <w:rsid w:val="005C3AA9"/>
    <w:rsid w:val="005C3EE6"/>
    <w:rsid w:val="005C49FD"/>
    <w:rsid w:val="005C51E1"/>
    <w:rsid w:val="005C5AD9"/>
    <w:rsid w:val="005C616F"/>
    <w:rsid w:val="005C6172"/>
    <w:rsid w:val="005C774B"/>
    <w:rsid w:val="005C7D82"/>
    <w:rsid w:val="005D1471"/>
    <w:rsid w:val="005D271C"/>
    <w:rsid w:val="005D36D4"/>
    <w:rsid w:val="005D489B"/>
    <w:rsid w:val="005D4E45"/>
    <w:rsid w:val="005D5AB6"/>
    <w:rsid w:val="005D5F1F"/>
    <w:rsid w:val="005D677C"/>
    <w:rsid w:val="005D7135"/>
    <w:rsid w:val="005D7DBC"/>
    <w:rsid w:val="005E0631"/>
    <w:rsid w:val="005E0854"/>
    <w:rsid w:val="005E0A7E"/>
    <w:rsid w:val="005E102F"/>
    <w:rsid w:val="005E20D9"/>
    <w:rsid w:val="005E2511"/>
    <w:rsid w:val="005E270F"/>
    <w:rsid w:val="005E37B1"/>
    <w:rsid w:val="005E3808"/>
    <w:rsid w:val="005E438A"/>
    <w:rsid w:val="005E4EEB"/>
    <w:rsid w:val="005E530F"/>
    <w:rsid w:val="005E5367"/>
    <w:rsid w:val="005E5676"/>
    <w:rsid w:val="005E56AD"/>
    <w:rsid w:val="005E57A2"/>
    <w:rsid w:val="005E5996"/>
    <w:rsid w:val="005E5C84"/>
    <w:rsid w:val="005E6119"/>
    <w:rsid w:val="005E620E"/>
    <w:rsid w:val="005E7530"/>
    <w:rsid w:val="005E7DDC"/>
    <w:rsid w:val="005E80F4"/>
    <w:rsid w:val="005F0402"/>
    <w:rsid w:val="005F38D8"/>
    <w:rsid w:val="005F4BC3"/>
    <w:rsid w:val="005F60FD"/>
    <w:rsid w:val="005F6A9C"/>
    <w:rsid w:val="005F6D83"/>
    <w:rsid w:val="005F6F38"/>
    <w:rsid w:val="00600F0E"/>
    <w:rsid w:val="00601387"/>
    <w:rsid w:val="0060454B"/>
    <w:rsid w:val="00605A39"/>
    <w:rsid w:val="006061DE"/>
    <w:rsid w:val="006066BE"/>
    <w:rsid w:val="00606ACC"/>
    <w:rsid w:val="00606D4B"/>
    <w:rsid w:val="00606ED5"/>
    <w:rsid w:val="006079B4"/>
    <w:rsid w:val="00607BB5"/>
    <w:rsid w:val="00610BCD"/>
    <w:rsid w:val="00610CDF"/>
    <w:rsid w:val="00610E7F"/>
    <w:rsid w:val="006114C0"/>
    <w:rsid w:val="00611B81"/>
    <w:rsid w:val="00612586"/>
    <w:rsid w:val="0061297F"/>
    <w:rsid w:val="00613893"/>
    <w:rsid w:val="0061477E"/>
    <w:rsid w:val="0061503E"/>
    <w:rsid w:val="00615649"/>
    <w:rsid w:val="00615754"/>
    <w:rsid w:val="006161CE"/>
    <w:rsid w:val="0061634D"/>
    <w:rsid w:val="00617963"/>
    <w:rsid w:val="0062074B"/>
    <w:rsid w:val="00620A0D"/>
    <w:rsid w:val="00620A90"/>
    <w:rsid w:val="00621C25"/>
    <w:rsid w:val="00621D1E"/>
    <w:rsid w:val="00621D9B"/>
    <w:rsid w:val="006223FB"/>
    <w:rsid w:val="00623544"/>
    <w:rsid w:val="00625CD7"/>
    <w:rsid w:val="00625E7F"/>
    <w:rsid w:val="0062691C"/>
    <w:rsid w:val="00626D91"/>
    <w:rsid w:val="006302A1"/>
    <w:rsid w:val="00630A2B"/>
    <w:rsid w:val="00631311"/>
    <w:rsid w:val="0063173D"/>
    <w:rsid w:val="00632040"/>
    <w:rsid w:val="006331E0"/>
    <w:rsid w:val="006337A2"/>
    <w:rsid w:val="00633980"/>
    <w:rsid w:val="00634A62"/>
    <w:rsid w:val="00634AEC"/>
    <w:rsid w:val="00634D70"/>
    <w:rsid w:val="00635474"/>
    <w:rsid w:val="00636EF7"/>
    <w:rsid w:val="006371C7"/>
    <w:rsid w:val="00637D68"/>
    <w:rsid w:val="00640394"/>
    <w:rsid w:val="006404C9"/>
    <w:rsid w:val="006408DA"/>
    <w:rsid w:val="00641F55"/>
    <w:rsid w:val="00642413"/>
    <w:rsid w:val="006425F0"/>
    <w:rsid w:val="0064272B"/>
    <w:rsid w:val="00642923"/>
    <w:rsid w:val="006430CE"/>
    <w:rsid w:val="0064423A"/>
    <w:rsid w:val="006442FC"/>
    <w:rsid w:val="00644A94"/>
    <w:rsid w:val="00644CF8"/>
    <w:rsid w:val="006451D6"/>
    <w:rsid w:val="006461F5"/>
    <w:rsid w:val="00647F65"/>
    <w:rsid w:val="00651A56"/>
    <w:rsid w:val="00651D1E"/>
    <w:rsid w:val="006520C7"/>
    <w:rsid w:val="006521F6"/>
    <w:rsid w:val="00652464"/>
    <w:rsid w:val="006525EE"/>
    <w:rsid w:val="00652B60"/>
    <w:rsid w:val="00653059"/>
    <w:rsid w:val="00653D68"/>
    <w:rsid w:val="00654874"/>
    <w:rsid w:val="00656819"/>
    <w:rsid w:val="006569B7"/>
    <w:rsid w:val="00656BE0"/>
    <w:rsid w:val="00657E15"/>
    <w:rsid w:val="00660CA4"/>
    <w:rsid w:val="00662DB3"/>
    <w:rsid w:val="00662EF3"/>
    <w:rsid w:val="00663433"/>
    <w:rsid w:val="00663BBD"/>
    <w:rsid w:val="00663D5E"/>
    <w:rsid w:val="006648C2"/>
    <w:rsid w:val="0066520D"/>
    <w:rsid w:val="0066545A"/>
    <w:rsid w:val="0066585E"/>
    <w:rsid w:val="00665ADC"/>
    <w:rsid w:val="00665B5E"/>
    <w:rsid w:val="006670F5"/>
    <w:rsid w:val="00671608"/>
    <w:rsid w:val="0067284F"/>
    <w:rsid w:val="00672A39"/>
    <w:rsid w:val="00672B95"/>
    <w:rsid w:val="00672F5A"/>
    <w:rsid w:val="00673DD7"/>
    <w:rsid w:val="006751D8"/>
    <w:rsid w:val="0067557E"/>
    <w:rsid w:val="00675AF2"/>
    <w:rsid w:val="00676C80"/>
    <w:rsid w:val="00677440"/>
    <w:rsid w:val="006777CD"/>
    <w:rsid w:val="006800DE"/>
    <w:rsid w:val="00680B11"/>
    <w:rsid w:val="0068277D"/>
    <w:rsid w:val="00682D49"/>
    <w:rsid w:val="00683670"/>
    <w:rsid w:val="00683E32"/>
    <w:rsid w:val="00686984"/>
    <w:rsid w:val="006874DD"/>
    <w:rsid w:val="006876E7"/>
    <w:rsid w:val="00687B95"/>
    <w:rsid w:val="00690014"/>
    <w:rsid w:val="006910A7"/>
    <w:rsid w:val="00691182"/>
    <w:rsid w:val="00691574"/>
    <w:rsid w:val="006920BA"/>
    <w:rsid w:val="006922F0"/>
    <w:rsid w:val="006929A5"/>
    <w:rsid w:val="00692AB1"/>
    <w:rsid w:val="00693267"/>
    <w:rsid w:val="006942FA"/>
    <w:rsid w:val="00694B85"/>
    <w:rsid w:val="00694CE1"/>
    <w:rsid w:val="00694FBF"/>
    <w:rsid w:val="006959DF"/>
    <w:rsid w:val="00695E87"/>
    <w:rsid w:val="006963BB"/>
    <w:rsid w:val="00697706"/>
    <w:rsid w:val="006977E1"/>
    <w:rsid w:val="00697A29"/>
    <w:rsid w:val="00697A75"/>
    <w:rsid w:val="006A07A3"/>
    <w:rsid w:val="006A0CD5"/>
    <w:rsid w:val="006A0E18"/>
    <w:rsid w:val="006A1966"/>
    <w:rsid w:val="006A1ED6"/>
    <w:rsid w:val="006A1F21"/>
    <w:rsid w:val="006A25BB"/>
    <w:rsid w:val="006A2A08"/>
    <w:rsid w:val="006A2CFC"/>
    <w:rsid w:val="006A3692"/>
    <w:rsid w:val="006A36B9"/>
    <w:rsid w:val="006A3EAE"/>
    <w:rsid w:val="006A423B"/>
    <w:rsid w:val="006A4CE7"/>
    <w:rsid w:val="006A51AE"/>
    <w:rsid w:val="006A6230"/>
    <w:rsid w:val="006A66B6"/>
    <w:rsid w:val="006A69A9"/>
    <w:rsid w:val="006A6EB0"/>
    <w:rsid w:val="006A6FCD"/>
    <w:rsid w:val="006A768B"/>
    <w:rsid w:val="006B05EC"/>
    <w:rsid w:val="006B07D1"/>
    <w:rsid w:val="006B0DA8"/>
    <w:rsid w:val="006B1621"/>
    <w:rsid w:val="006B16BA"/>
    <w:rsid w:val="006B1948"/>
    <w:rsid w:val="006B2AAF"/>
    <w:rsid w:val="006B4576"/>
    <w:rsid w:val="006B4770"/>
    <w:rsid w:val="006B4EDC"/>
    <w:rsid w:val="006B56FC"/>
    <w:rsid w:val="006B5CD3"/>
    <w:rsid w:val="006B609D"/>
    <w:rsid w:val="006B65A8"/>
    <w:rsid w:val="006B7A6E"/>
    <w:rsid w:val="006B7A94"/>
    <w:rsid w:val="006B7EF4"/>
    <w:rsid w:val="006C053B"/>
    <w:rsid w:val="006C0861"/>
    <w:rsid w:val="006C09E5"/>
    <w:rsid w:val="006C1A68"/>
    <w:rsid w:val="006C2383"/>
    <w:rsid w:val="006C2ACE"/>
    <w:rsid w:val="006C2D37"/>
    <w:rsid w:val="006C3497"/>
    <w:rsid w:val="006C3F6D"/>
    <w:rsid w:val="006C472B"/>
    <w:rsid w:val="006C4BD4"/>
    <w:rsid w:val="006C5A7E"/>
    <w:rsid w:val="006C6640"/>
    <w:rsid w:val="006C742A"/>
    <w:rsid w:val="006C7AA0"/>
    <w:rsid w:val="006C7AAB"/>
    <w:rsid w:val="006D0665"/>
    <w:rsid w:val="006D0B58"/>
    <w:rsid w:val="006D0FA0"/>
    <w:rsid w:val="006D10CD"/>
    <w:rsid w:val="006D169C"/>
    <w:rsid w:val="006D2A59"/>
    <w:rsid w:val="006D3A0B"/>
    <w:rsid w:val="006D3B00"/>
    <w:rsid w:val="006D3E3E"/>
    <w:rsid w:val="006D42FA"/>
    <w:rsid w:val="006D43CF"/>
    <w:rsid w:val="006D4536"/>
    <w:rsid w:val="006D516D"/>
    <w:rsid w:val="006D583D"/>
    <w:rsid w:val="006D64D3"/>
    <w:rsid w:val="006D69D3"/>
    <w:rsid w:val="006D6C5B"/>
    <w:rsid w:val="006D6DDB"/>
    <w:rsid w:val="006D7801"/>
    <w:rsid w:val="006D78EE"/>
    <w:rsid w:val="006D7D96"/>
    <w:rsid w:val="006D7DAF"/>
    <w:rsid w:val="006D7F30"/>
    <w:rsid w:val="006D7F87"/>
    <w:rsid w:val="006E04BD"/>
    <w:rsid w:val="006E080F"/>
    <w:rsid w:val="006E223D"/>
    <w:rsid w:val="006E28C1"/>
    <w:rsid w:val="006E2B02"/>
    <w:rsid w:val="006E3030"/>
    <w:rsid w:val="006E30C3"/>
    <w:rsid w:val="006E31DE"/>
    <w:rsid w:val="006E4908"/>
    <w:rsid w:val="006E4E39"/>
    <w:rsid w:val="006E6501"/>
    <w:rsid w:val="006E6D05"/>
    <w:rsid w:val="006F0F1A"/>
    <w:rsid w:val="006F140E"/>
    <w:rsid w:val="006F1BEA"/>
    <w:rsid w:val="006F1C2D"/>
    <w:rsid w:val="006F1E2D"/>
    <w:rsid w:val="006F393A"/>
    <w:rsid w:val="006F41A6"/>
    <w:rsid w:val="006F4B79"/>
    <w:rsid w:val="006F64A4"/>
    <w:rsid w:val="006F64CD"/>
    <w:rsid w:val="006F7037"/>
    <w:rsid w:val="006F704B"/>
    <w:rsid w:val="006F73B6"/>
    <w:rsid w:val="006F7939"/>
    <w:rsid w:val="006F79A4"/>
    <w:rsid w:val="00701F69"/>
    <w:rsid w:val="00702AD5"/>
    <w:rsid w:val="00703830"/>
    <w:rsid w:val="007038FA"/>
    <w:rsid w:val="0070404D"/>
    <w:rsid w:val="00704855"/>
    <w:rsid w:val="00706435"/>
    <w:rsid w:val="00706A9D"/>
    <w:rsid w:val="0070771B"/>
    <w:rsid w:val="007077F2"/>
    <w:rsid w:val="00707877"/>
    <w:rsid w:val="00707949"/>
    <w:rsid w:val="00707BE5"/>
    <w:rsid w:val="007108B4"/>
    <w:rsid w:val="0071131D"/>
    <w:rsid w:val="00711D18"/>
    <w:rsid w:val="00712368"/>
    <w:rsid w:val="0071269C"/>
    <w:rsid w:val="007126A1"/>
    <w:rsid w:val="00712ECF"/>
    <w:rsid w:val="0071311C"/>
    <w:rsid w:val="00713919"/>
    <w:rsid w:val="0071407E"/>
    <w:rsid w:val="00714F7C"/>
    <w:rsid w:val="00715397"/>
    <w:rsid w:val="00716670"/>
    <w:rsid w:val="007176BC"/>
    <w:rsid w:val="00720314"/>
    <w:rsid w:val="00720B26"/>
    <w:rsid w:val="00720B74"/>
    <w:rsid w:val="00720D01"/>
    <w:rsid w:val="007219F1"/>
    <w:rsid w:val="00721CCD"/>
    <w:rsid w:val="00721DE5"/>
    <w:rsid w:val="00721FE5"/>
    <w:rsid w:val="00722677"/>
    <w:rsid w:val="0072293F"/>
    <w:rsid w:val="00722E9C"/>
    <w:rsid w:val="00723526"/>
    <w:rsid w:val="00723D02"/>
    <w:rsid w:val="007250E6"/>
    <w:rsid w:val="007252B5"/>
    <w:rsid w:val="00725959"/>
    <w:rsid w:val="00725DA1"/>
    <w:rsid w:val="00727331"/>
    <w:rsid w:val="00727891"/>
    <w:rsid w:val="00727930"/>
    <w:rsid w:val="00730771"/>
    <w:rsid w:val="00731DDF"/>
    <w:rsid w:val="007325C3"/>
    <w:rsid w:val="007328E7"/>
    <w:rsid w:val="00732E17"/>
    <w:rsid w:val="007334C3"/>
    <w:rsid w:val="00733B70"/>
    <w:rsid w:val="00733CBE"/>
    <w:rsid w:val="00733F4C"/>
    <w:rsid w:val="0073464D"/>
    <w:rsid w:val="00734C25"/>
    <w:rsid w:val="00735EF3"/>
    <w:rsid w:val="00736054"/>
    <w:rsid w:val="00736273"/>
    <w:rsid w:val="00737849"/>
    <w:rsid w:val="00737BF6"/>
    <w:rsid w:val="00737CD2"/>
    <w:rsid w:val="00737DB8"/>
    <w:rsid w:val="0074095C"/>
    <w:rsid w:val="00740E16"/>
    <w:rsid w:val="00740F99"/>
    <w:rsid w:val="0074109A"/>
    <w:rsid w:val="00741C8E"/>
    <w:rsid w:val="00741D14"/>
    <w:rsid w:val="00742ABC"/>
    <w:rsid w:val="007430AD"/>
    <w:rsid w:val="00743429"/>
    <w:rsid w:val="007434ED"/>
    <w:rsid w:val="00743E0D"/>
    <w:rsid w:val="0074494E"/>
    <w:rsid w:val="00744E0A"/>
    <w:rsid w:val="00744F4B"/>
    <w:rsid w:val="00745A39"/>
    <w:rsid w:val="00746174"/>
    <w:rsid w:val="007470A1"/>
    <w:rsid w:val="007513C5"/>
    <w:rsid w:val="00752131"/>
    <w:rsid w:val="007521AC"/>
    <w:rsid w:val="0075295A"/>
    <w:rsid w:val="00752A31"/>
    <w:rsid w:val="00753D13"/>
    <w:rsid w:val="00754013"/>
    <w:rsid w:val="00754226"/>
    <w:rsid w:val="0075532C"/>
    <w:rsid w:val="00756442"/>
    <w:rsid w:val="00756C60"/>
    <w:rsid w:val="00756F6B"/>
    <w:rsid w:val="007577D9"/>
    <w:rsid w:val="007578EE"/>
    <w:rsid w:val="00757CB7"/>
    <w:rsid w:val="00760454"/>
    <w:rsid w:val="007606B9"/>
    <w:rsid w:val="0076133B"/>
    <w:rsid w:val="0076302A"/>
    <w:rsid w:val="007634B3"/>
    <w:rsid w:val="007635B5"/>
    <w:rsid w:val="00764775"/>
    <w:rsid w:val="00766495"/>
    <w:rsid w:val="0076671D"/>
    <w:rsid w:val="00767375"/>
    <w:rsid w:val="0076755B"/>
    <w:rsid w:val="0077241D"/>
    <w:rsid w:val="00772849"/>
    <w:rsid w:val="007728DB"/>
    <w:rsid w:val="00772E99"/>
    <w:rsid w:val="00773E95"/>
    <w:rsid w:val="007742E8"/>
    <w:rsid w:val="00774C09"/>
    <w:rsid w:val="00774DEA"/>
    <w:rsid w:val="00776091"/>
    <w:rsid w:val="00777233"/>
    <w:rsid w:val="0077793E"/>
    <w:rsid w:val="00777A7D"/>
    <w:rsid w:val="00780C63"/>
    <w:rsid w:val="00781C46"/>
    <w:rsid w:val="00781DF2"/>
    <w:rsid w:val="00782115"/>
    <w:rsid w:val="00783177"/>
    <w:rsid w:val="007837F5"/>
    <w:rsid w:val="00783A0C"/>
    <w:rsid w:val="007840DD"/>
    <w:rsid w:val="007844E2"/>
    <w:rsid w:val="00784C2F"/>
    <w:rsid w:val="00784D9C"/>
    <w:rsid w:val="007851DB"/>
    <w:rsid w:val="00785261"/>
    <w:rsid w:val="007864C5"/>
    <w:rsid w:val="00786A64"/>
    <w:rsid w:val="00787345"/>
    <w:rsid w:val="0079020F"/>
    <w:rsid w:val="00790794"/>
    <w:rsid w:val="00790B8B"/>
    <w:rsid w:val="00791003"/>
    <w:rsid w:val="007912A5"/>
    <w:rsid w:val="007917C2"/>
    <w:rsid w:val="00792102"/>
    <w:rsid w:val="007931E8"/>
    <w:rsid w:val="007939E1"/>
    <w:rsid w:val="0079424A"/>
    <w:rsid w:val="00794280"/>
    <w:rsid w:val="00794960"/>
    <w:rsid w:val="007962FA"/>
    <w:rsid w:val="00796430"/>
    <w:rsid w:val="007A065A"/>
    <w:rsid w:val="007A1193"/>
    <w:rsid w:val="007A13B4"/>
    <w:rsid w:val="007A19FC"/>
    <w:rsid w:val="007A1AAF"/>
    <w:rsid w:val="007A25A2"/>
    <w:rsid w:val="007A2C50"/>
    <w:rsid w:val="007A3971"/>
    <w:rsid w:val="007A3A6C"/>
    <w:rsid w:val="007A42B9"/>
    <w:rsid w:val="007A50AA"/>
    <w:rsid w:val="007A61DC"/>
    <w:rsid w:val="007A6E93"/>
    <w:rsid w:val="007A6EF5"/>
    <w:rsid w:val="007A73E0"/>
    <w:rsid w:val="007A7F7A"/>
    <w:rsid w:val="007A7F7D"/>
    <w:rsid w:val="007B0256"/>
    <w:rsid w:val="007B0C25"/>
    <w:rsid w:val="007B2684"/>
    <w:rsid w:val="007B275E"/>
    <w:rsid w:val="007B36D0"/>
    <w:rsid w:val="007B3A65"/>
    <w:rsid w:val="007B4C29"/>
    <w:rsid w:val="007B5F38"/>
    <w:rsid w:val="007B6607"/>
    <w:rsid w:val="007B7DC1"/>
    <w:rsid w:val="007C11F7"/>
    <w:rsid w:val="007C1511"/>
    <w:rsid w:val="007C1B91"/>
    <w:rsid w:val="007C2151"/>
    <w:rsid w:val="007C220E"/>
    <w:rsid w:val="007C225A"/>
    <w:rsid w:val="007C30B8"/>
    <w:rsid w:val="007C65D5"/>
    <w:rsid w:val="007C686E"/>
    <w:rsid w:val="007C6906"/>
    <w:rsid w:val="007C72EC"/>
    <w:rsid w:val="007C7466"/>
    <w:rsid w:val="007C7E6B"/>
    <w:rsid w:val="007C7E94"/>
    <w:rsid w:val="007D0D48"/>
    <w:rsid w:val="007D273D"/>
    <w:rsid w:val="007D292E"/>
    <w:rsid w:val="007D32B3"/>
    <w:rsid w:val="007D33B0"/>
    <w:rsid w:val="007D34DE"/>
    <w:rsid w:val="007D4636"/>
    <w:rsid w:val="007D51A2"/>
    <w:rsid w:val="007D5584"/>
    <w:rsid w:val="007D67A2"/>
    <w:rsid w:val="007D69AF"/>
    <w:rsid w:val="007D70F5"/>
    <w:rsid w:val="007D740E"/>
    <w:rsid w:val="007D74FF"/>
    <w:rsid w:val="007E06BE"/>
    <w:rsid w:val="007E0724"/>
    <w:rsid w:val="007E1A68"/>
    <w:rsid w:val="007E21B6"/>
    <w:rsid w:val="007E3468"/>
    <w:rsid w:val="007E3846"/>
    <w:rsid w:val="007E44F2"/>
    <w:rsid w:val="007E57FF"/>
    <w:rsid w:val="007E5A5E"/>
    <w:rsid w:val="007E631E"/>
    <w:rsid w:val="007E7DFE"/>
    <w:rsid w:val="007F176F"/>
    <w:rsid w:val="007F20CB"/>
    <w:rsid w:val="007F21FE"/>
    <w:rsid w:val="007F25E2"/>
    <w:rsid w:val="007F3514"/>
    <w:rsid w:val="007F3BDC"/>
    <w:rsid w:val="007F3D94"/>
    <w:rsid w:val="007F4229"/>
    <w:rsid w:val="007F4741"/>
    <w:rsid w:val="007F4AE0"/>
    <w:rsid w:val="007F4C21"/>
    <w:rsid w:val="007F4E6A"/>
    <w:rsid w:val="007F4EA2"/>
    <w:rsid w:val="007F513B"/>
    <w:rsid w:val="007F5609"/>
    <w:rsid w:val="007F7443"/>
    <w:rsid w:val="007F7695"/>
    <w:rsid w:val="007F7B05"/>
    <w:rsid w:val="0080023E"/>
    <w:rsid w:val="008003C2"/>
    <w:rsid w:val="00800444"/>
    <w:rsid w:val="0080055C"/>
    <w:rsid w:val="00800578"/>
    <w:rsid w:val="00800CEB"/>
    <w:rsid w:val="00801852"/>
    <w:rsid w:val="00802084"/>
    <w:rsid w:val="0080364F"/>
    <w:rsid w:val="008038E0"/>
    <w:rsid w:val="008039E3"/>
    <w:rsid w:val="0080451D"/>
    <w:rsid w:val="0080460D"/>
    <w:rsid w:val="008046E6"/>
    <w:rsid w:val="008064B1"/>
    <w:rsid w:val="00810A4C"/>
    <w:rsid w:val="00811501"/>
    <w:rsid w:val="00811CEA"/>
    <w:rsid w:val="00812418"/>
    <w:rsid w:val="00812B8E"/>
    <w:rsid w:val="00813998"/>
    <w:rsid w:val="00813F8D"/>
    <w:rsid w:val="00814B06"/>
    <w:rsid w:val="00815A27"/>
    <w:rsid w:val="00815A63"/>
    <w:rsid w:val="00815EAF"/>
    <w:rsid w:val="008165A7"/>
    <w:rsid w:val="0081668A"/>
    <w:rsid w:val="00816916"/>
    <w:rsid w:val="00816CD4"/>
    <w:rsid w:val="008202A2"/>
    <w:rsid w:val="008205A0"/>
    <w:rsid w:val="00820B60"/>
    <w:rsid w:val="00820CA6"/>
    <w:rsid w:val="0082125A"/>
    <w:rsid w:val="00821FA1"/>
    <w:rsid w:val="00822DDE"/>
    <w:rsid w:val="00823314"/>
    <w:rsid w:val="00823437"/>
    <w:rsid w:val="00823A8C"/>
    <w:rsid w:val="008252B6"/>
    <w:rsid w:val="0082570F"/>
    <w:rsid w:val="00825B8A"/>
    <w:rsid w:val="008265A0"/>
    <w:rsid w:val="008276A8"/>
    <w:rsid w:val="00827721"/>
    <w:rsid w:val="008309E7"/>
    <w:rsid w:val="00830DE5"/>
    <w:rsid w:val="00831014"/>
    <w:rsid w:val="00831625"/>
    <w:rsid w:val="00831A31"/>
    <w:rsid w:val="00831B2D"/>
    <w:rsid w:val="008323D5"/>
    <w:rsid w:val="0083336C"/>
    <w:rsid w:val="0083394C"/>
    <w:rsid w:val="00833DD2"/>
    <w:rsid w:val="00833FD2"/>
    <w:rsid w:val="00834A68"/>
    <w:rsid w:val="00834CA8"/>
    <w:rsid w:val="00834D4B"/>
    <w:rsid w:val="00834EF1"/>
    <w:rsid w:val="00836B04"/>
    <w:rsid w:val="00836CC7"/>
    <w:rsid w:val="00836FF2"/>
    <w:rsid w:val="0084002F"/>
    <w:rsid w:val="00841AF2"/>
    <w:rsid w:val="00842DA9"/>
    <w:rsid w:val="008435A7"/>
    <w:rsid w:val="00843EF5"/>
    <w:rsid w:val="008446CF"/>
    <w:rsid w:val="00844706"/>
    <w:rsid w:val="008452C1"/>
    <w:rsid w:val="00845374"/>
    <w:rsid w:val="00845B28"/>
    <w:rsid w:val="0084689A"/>
    <w:rsid w:val="00846F65"/>
    <w:rsid w:val="00846FA2"/>
    <w:rsid w:val="00847187"/>
    <w:rsid w:val="00847933"/>
    <w:rsid w:val="008501B9"/>
    <w:rsid w:val="00851763"/>
    <w:rsid w:val="00851BA0"/>
    <w:rsid w:val="00851D79"/>
    <w:rsid w:val="008524DC"/>
    <w:rsid w:val="00853F5B"/>
    <w:rsid w:val="0085447C"/>
    <w:rsid w:val="00855021"/>
    <w:rsid w:val="00855174"/>
    <w:rsid w:val="00855731"/>
    <w:rsid w:val="00856614"/>
    <w:rsid w:val="00857B9F"/>
    <w:rsid w:val="008605FC"/>
    <w:rsid w:val="008606D5"/>
    <w:rsid w:val="0086162B"/>
    <w:rsid w:val="008641C9"/>
    <w:rsid w:val="008642F0"/>
    <w:rsid w:val="008652BF"/>
    <w:rsid w:val="008653C7"/>
    <w:rsid w:val="00865718"/>
    <w:rsid w:val="00866405"/>
    <w:rsid w:val="00866BC2"/>
    <w:rsid w:val="00866D12"/>
    <w:rsid w:val="00867296"/>
    <w:rsid w:val="00867ADC"/>
    <w:rsid w:val="0087021D"/>
    <w:rsid w:val="0087057E"/>
    <w:rsid w:val="0087079D"/>
    <w:rsid w:val="0087083B"/>
    <w:rsid w:val="00870BFE"/>
    <w:rsid w:val="00871022"/>
    <w:rsid w:val="008715A4"/>
    <w:rsid w:val="008724EA"/>
    <w:rsid w:val="00872B93"/>
    <w:rsid w:val="00875570"/>
    <w:rsid w:val="00877EFA"/>
    <w:rsid w:val="00880CCF"/>
    <w:rsid w:val="00881A3C"/>
    <w:rsid w:val="008835E3"/>
    <w:rsid w:val="00883F9A"/>
    <w:rsid w:val="00884280"/>
    <w:rsid w:val="00886B2C"/>
    <w:rsid w:val="00886C15"/>
    <w:rsid w:val="00887044"/>
    <w:rsid w:val="00890ABF"/>
    <w:rsid w:val="00892031"/>
    <w:rsid w:val="00892ECD"/>
    <w:rsid w:val="00893177"/>
    <w:rsid w:val="00893710"/>
    <w:rsid w:val="00894C7C"/>
    <w:rsid w:val="00894E5E"/>
    <w:rsid w:val="00894F77"/>
    <w:rsid w:val="008958EF"/>
    <w:rsid w:val="008965BF"/>
    <w:rsid w:val="00896791"/>
    <w:rsid w:val="0089686E"/>
    <w:rsid w:val="00896F93"/>
    <w:rsid w:val="008978CE"/>
    <w:rsid w:val="008A0C34"/>
    <w:rsid w:val="008A1547"/>
    <w:rsid w:val="008A1DB0"/>
    <w:rsid w:val="008A29AC"/>
    <w:rsid w:val="008A2A0A"/>
    <w:rsid w:val="008A2ACA"/>
    <w:rsid w:val="008A2F93"/>
    <w:rsid w:val="008A313A"/>
    <w:rsid w:val="008A46C0"/>
    <w:rsid w:val="008A4BAD"/>
    <w:rsid w:val="008A4FD6"/>
    <w:rsid w:val="008A52FF"/>
    <w:rsid w:val="008A5377"/>
    <w:rsid w:val="008A5608"/>
    <w:rsid w:val="008A6238"/>
    <w:rsid w:val="008A739B"/>
    <w:rsid w:val="008A74A1"/>
    <w:rsid w:val="008A79CC"/>
    <w:rsid w:val="008B12CE"/>
    <w:rsid w:val="008B17CE"/>
    <w:rsid w:val="008B17EB"/>
    <w:rsid w:val="008B1EA4"/>
    <w:rsid w:val="008B2B43"/>
    <w:rsid w:val="008B34B2"/>
    <w:rsid w:val="008B4DA0"/>
    <w:rsid w:val="008B57DC"/>
    <w:rsid w:val="008B62CF"/>
    <w:rsid w:val="008B7288"/>
    <w:rsid w:val="008B731C"/>
    <w:rsid w:val="008B73AA"/>
    <w:rsid w:val="008C1967"/>
    <w:rsid w:val="008C21F6"/>
    <w:rsid w:val="008C3B98"/>
    <w:rsid w:val="008C43FA"/>
    <w:rsid w:val="008C45E7"/>
    <w:rsid w:val="008C58F6"/>
    <w:rsid w:val="008C603F"/>
    <w:rsid w:val="008C632A"/>
    <w:rsid w:val="008C64C7"/>
    <w:rsid w:val="008C6804"/>
    <w:rsid w:val="008C793A"/>
    <w:rsid w:val="008C7E94"/>
    <w:rsid w:val="008D063F"/>
    <w:rsid w:val="008D0693"/>
    <w:rsid w:val="008D0888"/>
    <w:rsid w:val="008D18CF"/>
    <w:rsid w:val="008D4809"/>
    <w:rsid w:val="008D4FFC"/>
    <w:rsid w:val="008D5408"/>
    <w:rsid w:val="008D792D"/>
    <w:rsid w:val="008D79D2"/>
    <w:rsid w:val="008D7C85"/>
    <w:rsid w:val="008E05C7"/>
    <w:rsid w:val="008E1ED4"/>
    <w:rsid w:val="008E2699"/>
    <w:rsid w:val="008E2E90"/>
    <w:rsid w:val="008E32F9"/>
    <w:rsid w:val="008E351D"/>
    <w:rsid w:val="008E38ED"/>
    <w:rsid w:val="008E52AB"/>
    <w:rsid w:val="008E543E"/>
    <w:rsid w:val="008E5613"/>
    <w:rsid w:val="008E5782"/>
    <w:rsid w:val="008E5833"/>
    <w:rsid w:val="008E624C"/>
    <w:rsid w:val="008E6493"/>
    <w:rsid w:val="008E7299"/>
    <w:rsid w:val="008E7583"/>
    <w:rsid w:val="008F0695"/>
    <w:rsid w:val="008F31FD"/>
    <w:rsid w:val="008F399B"/>
    <w:rsid w:val="008F3C8D"/>
    <w:rsid w:val="008F4A25"/>
    <w:rsid w:val="008F4C45"/>
    <w:rsid w:val="008F50D5"/>
    <w:rsid w:val="008F5E52"/>
    <w:rsid w:val="008F6C14"/>
    <w:rsid w:val="008F6E0C"/>
    <w:rsid w:val="008F6F13"/>
    <w:rsid w:val="009000A8"/>
    <w:rsid w:val="009009BC"/>
    <w:rsid w:val="0090203B"/>
    <w:rsid w:val="009022B4"/>
    <w:rsid w:val="009028F3"/>
    <w:rsid w:val="00902D5D"/>
    <w:rsid w:val="00903601"/>
    <w:rsid w:val="00903D4B"/>
    <w:rsid w:val="00904BC9"/>
    <w:rsid w:val="00905AD4"/>
    <w:rsid w:val="00906A40"/>
    <w:rsid w:val="00906A86"/>
    <w:rsid w:val="00906E0D"/>
    <w:rsid w:val="00910769"/>
    <w:rsid w:val="0091095E"/>
    <w:rsid w:val="00910F6E"/>
    <w:rsid w:val="009119B9"/>
    <w:rsid w:val="00911A01"/>
    <w:rsid w:val="0091252A"/>
    <w:rsid w:val="009125DB"/>
    <w:rsid w:val="00912723"/>
    <w:rsid w:val="00912993"/>
    <w:rsid w:val="00912B05"/>
    <w:rsid w:val="00912F3C"/>
    <w:rsid w:val="009143FB"/>
    <w:rsid w:val="00914509"/>
    <w:rsid w:val="0091455C"/>
    <w:rsid w:val="009158C1"/>
    <w:rsid w:val="00916017"/>
    <w:rsid w:val="00916AEC"/>
    <w:rsid w:val="00916C55"/>
    <w:rsid w:val="00916E6B"/>
    <w:rsid w:val="009172A7"/>
    <w:rsid w:val="0091777D"/>
    <w:rsid w:val="00917D28"/>
    <w:rsid w:val="009201C3"/>
    <w:rsid w:val="0092086D"/>
    <w:rsid w:val="009209BA"/>
    <w:rsid w:val="00921432"/>
    <w:rsid w:val="009215AC"/>
    <w:rsid w:val="00921D8A"/>
    <w:rsid w:val="00921ECB"/>
    <w:rsid w:val="0092224E"/>
    <w:rsid w:val="009225F0"/>
    <w:rsid w:val="00922969"/>
    <w:rsid w:val="00922DEF"/>
    <w:rsid w:val="009233F5"/>
    <w:rsid w:val="00923ADA"/>
    <w:rsid w:val="00923ED2"/>
    <w:rsid w:val="00923F94"/>
    <w:rsid w:val="00924049"/>
    <w:rsid w:val="00924788"/>
    <w:rsid w:val="00924F14"/>
    <w:rsid w:val="00925AD3"/>
    <w:rsid w:val="00927390"/>
    <w:rsid w:val="009274AC"/>
    <w:rsid w:val="0093019F"/>
    <w:rsid w:val="00930374"/>
    <w:rsid w:val="00930B17"/>
    <w:rsid w:val="00930EA4"/>
    <w:rsid w:val="0093129E"/>
    <w:rsid w:val="00931437"/>
    <w:rsid w:val="009317B2"/>
    <w:rsid w:val="009325F6"/>
    <w:rsid w:val="0093261C"/>
    <w:rsid w:val="00932C7D"/>
    <w:rsid w:val="009330A3"/>
    <w:rsid w:val="00934152"/>
    <w:rsid w:val="00934278"/>
    <w:rsid w:val="0093461C"/>
    <w:rsid w:val="00934B00"/>
    <w:rsid w:val="00936E48"/>
    <w:rsid w:val="009370FC"/>
    <w:rsid w:val="009376AD"/>
    <w:rsid w:val="009400E7"/>
    <w:rsid w:val="0094103C"/>
    <w:rsid w:val="009417BA"/>
    <w:rsid w:val="0094208A"/>
    <w:rsid w:val="00942245"/>
    <w:rsid w:val="00942B46"/>
    <w:rsid w:val="00942CE1"/>
    <w:rsid w:val="009440AC"/>
    <w:rsid w:val="00945322"/>
    <w:rsid w:val="00946A37"/>
    <w:rsid w:val="00946CC9"/>
    <w:rsid w:val="00946CFD"/>
    <w:rsid w:val="00946E60"/>
    <w:rsid w:val="009477DA"/>
    <w:rsid w:val="009478B8"/>
    <w:rsid w:val="00947C12"/>
    <w:rsid w:val="00950431"/>
    <w:rsid w:val="009504B3"/>
    <w:rsid w:val="009508A3"/>
    <w:rsid w:val="00951FED"/>
    <w:rsid w:val="0095331C"/>
    <w:rsid w:val="00953324"/>
    <w:rsid w:val="0095355B"/>
    <w:rsid w:val="0095357C"/>
    <w:rsid w:val="009535F7"/>
    <w:rsid w:val="009539A2"/>
    <w:rsid w:val="00953D9C"/>
    <w:rsid w:val="00953E90"/>
    <w:rsid w:val="0095435F"/>
    <w:rsid w:val="009550B5"/>
    <w:rsid w:val="0095530C"/>
    <w:rsid w:val="00955B20"/>
    <w:rsid w:val="00956158"/>
    <w:rsid w:val="00956845"/>
    <w:rsid w:val="009569E5"/>
    <w:rsid w:val="00960013"/>
    <w:rsid w:val="0096026D"/>
    <w:rsid w:val="00960620"/>
    <w:rsid w:val="00961792"/>
    <w:rsid w:val="009629AE"/>
    <w:rsid w:val="00962AE6"/>
    <w:rsid w:val="00962CBC"/>
    <w:rsid w:val="009634A5"/>
    <w:rsid w:val="009642BC"/>
    <w:rsid w:val="00964D01"/>
    <w:rsid w:val="00964E0F"/>
    <w:rsid w:val="009656CE"/>
    <w:rsid w:val="00965B6D"/>
    <w:rsid w:val="00966604"/>
    <w:rsid w:val="00966868"/>
    <w:rsid w:val="00967432"/>
    <w:rsid w:val="00970020"/>
    <w:rsid w:val="00970857"/>
    <w:rsid w:val="009710B1"/>
    <w:rsid w:val="009718E7"/>
    <w:rsid w:val="00971DD0"/>
    <w:rsid w:val="009722E6"/>
    <w:rsid w:val="00973142"/>
    <w:rsid w:val="00973613"/>
    <w:rsid w:val="0097398A"/>
    <w:rsid w:val="00973A7E"/>
    <w:rsid w:val="00973F5B"/>
    <w:rsid w:val="00973F8F"/>
    <w:rsid w:val="00974375"/>
    <w:rsid w:val="009751A9"/>
    <w:rsid w:val="009755F5"/>
    <w:rsid w:val="0097599B"/>
    <w:rsid w:val="00975DF8"/>
    <w:rsid w:val="009764FA"/>
    <w:rsid w:val="009771EE"/>
    <w:rsid w:val="00977303"/>
    <w:rsid w:val="00977DEE"/>
    <w:rsid w:val="0098014F"/>
    <w:rsid w:val="009803DA"/>
    <w:rsid w:val="00980713"/>
    <w:rsid w:val="00980CF1"/>
    <w:rsid w:val="00981622"/>
    <w:rsid w:val="009821DA"/>
    <w:rsid w:val="00982D5B"/>
    <w:rsid w:val="00982E59"/>
    <w:rsid w:val="00983438"/>
    <w:rsid w:val="0098347C"/>
    <w:rsid w:val="009837AB"/>
    <w:rsid w:val="00984236"/>
    <w:rsid w:val="0098429A"/>
    <w:rsid w:val="00984650"/>
    <w:rsid w:val="00984EDC"/>
    <w:rsid w:val="00985257"/>
    <w:rsid w:val="0098595E"/>
    <w:rsid w:val="0098633B"/>
    <w:rsid w:val="00987163"/>
    <w:rsid w:val="00987D15"/>
    <w:rsid w:val="00991911"/>
    <w:rsid w:val="00992189"/>
    <w:rsid w:val="00992A6D"/>
    <w:rsid w:val="00992E77"/>
    <w:rsid w:val="009932CA"/>
    <w:rsid w:val="00993B1E"/>
    <w:rsid w:val="00993E3B"/>
    <w:rsid w:val="009944C5"/>
    <w:rsid w:val="009950A5"/>
    <w:rsid w:val="0099535B"/>
    <w:rsid w:val="009957CF"/>
    <w:rsid w:val="00995F3F"/>
    <w:rsid w:val="00996656"/>
    <w:rsid w:val="00996ED2"/>
    <w:rsid w:val="009A00FC"/>
    <w:rsid w:val="009A0E0F"/>
    <w:rsid w:val="009A1124"/>
    <w:rsid w:val="009A2682"/>
    <w:rsid w:val="009A28F6"/>
    <w:rsid w:val="009A3646"/>
    <w:rsid w:val="009A3A55"/>
    <w:rsid w:val="009A41BF"/>
    <w:rsid w:val="009A4AF2"/>
    <w:rsid w:val="009A4DA7"/>
    <w:rsid w:val="009A4FA3"/>
    <w:rsid w:val="009A6052"/>
    <w:rsid w:val="009A64A4"/>
    <w:rsid w:val="009A6583"/>
    <w:rsid w:val="009A6673"/>
    <w:rsid w:val="009B09C1"/>
    <w:rsid w:val="009B1A53"/>
    <w:rsid w:val="009B1BB6"/>
    <w:rsid w:val="009B23CB"/>
    <w:rsid w:val="009B2E98"/>
    <w:rsid w:val="009B2F84"/>
    <w:rsid w:val="009B39F1"/>
    <w:rsid w:val="009B3AB2"/>
    <w:rsid w:val="009B3AF2"/>
    <w:rsid w:val="009B40B7"/>
    <w:rsid w:val="009B5818"/>
    <w:rsid w:val="009B585B"/>
    <w:rsid w:val="009B5A07"/>
    <w:rsid w:val="009B5A95"/>
    <w:rsid w:val="009B655F"/>
    <w:rsid w:val="009B6B1B"/>
    <w:rsid w:val="009B72D9"/>
    <w:rsid w:val="009B7BA6"/>
    <w:rsid w:val="009C02FD"/>
    <w:rsid w:val="009C0BA6"/>
    <w:rsid w:val="009C0D98"/>
    <w:rsid w:val="009C1248"/>
    <w:rsid w:val="009C27EE"/>
    <w:rsid w:val="009C28CC"/>
    <w:rsid w:val="009C2E31"/>
    <w:rsid w:val="009C351F"/>
    <w:rsid w:val="009C3614"/>
    <w:rsid w:val="009C3DA5"/>
    <w:rsid w:val="009C4144"/>
    <w:rsid w:val="009C50DD"/>
    <w:rsid w:val="009C55A9"/>
    <w:rsid w:val="009C55CC"/>
    <w:rsid w:val="009C6308"/>
    <w:rsid w:val="009C6F5C"/>
    <w:rsid w:val="009C7A6C"/>
    <w:rsid w:val="009C7B7F"/>
    <w:rsid w:val="009D1A90"/>
    <w:rsid w:val="009D248D"/>
    <w:rsid w:val="009D3038"/>
    <w:rsid w:val="009D3115"/>
    <w:rsid w:val="009D3B6B"/>
    <w:rsid w:val="009D5204"/>
    <w:rsid w:val="009D53F5"/>
    <w:rsid w:val="009D53FA"/>
    <w:rsid w:val="009D62CC"/>
    <w:rsid w:val="009D65D6"/>
    <w:rsid w:val="009D7B8F"/>
    <w:rsid w:val="009E01A5"/>
    <w:rsid w:val="009E0945"/>
    <w:rsid w:val="009E0C62"/>
    <w:rsid w:val="009E113A"/>
    <w:rsid w:val="009E1A0D"/>
    <w:rsid w:val="009E2414"/>
    <w:rsid w:val="009E2B20"/>
    <w:rsid w:val="009E3215"/>
    <w:rsid w:val="009E3BBD"/>
    <w:rsid w:val="009E3D37"/>
    <w:rsid w:val="009E4443"/>
    <w:rsid w:val="009E5D65"/>
    <w:rsid w:val="009E6B08"/>
    <w:rsid w:val="009E7891"/>
    <w:rsid w:val="009E7C24"/>
    <w:rsid w:val="009E7D3A"/>
    <w:rsid w:val="009E7FA2"/>
    <w:rsid w:val="009F0005"/>
    <w:rsid w:val="009F07BE"/>
    <w:rsid w:val="009F13E7"/>
    <w:rsid w:val="009F140E"/>
    <w:rsid w:val="009F21FE"/>
    <w:rsid w:val="009F22AD"/>
    <w:rsid w:val="009F2EF1"/>
    <w:rsid w:val="009F50A8"/>
    <w:rsid w:val="009F6B11"/>
    <w:rsid w:val="009F7605"/>
    <w:rsid w:val="009F7A02"/>
    <w:rsid w:val="009F7F5F"/>
    <w:rsid w:val="009FCF09"/>
    <w:rsid w:val="00A00FC6"/>
    <w:rsid w:val="00A0113A"/>
    <w:rsid w:val="00A01D56"/>
    <w:rsid w:val="00A02828"/>
    <w:rsid w:val="00A0290F"/>
    <w:rsid w:val="00A0295F"/>
    <w:rsid w:val="00A03225"/>
    <w:rsid w:val="00A0487B"/>
    <w:rsid w:val="00A05BB6"/>
    <w:rsid w:val="00A05E53"/>
    <w:rsid w:val="00A06708"/>
    <w:rsid w:val="00A06733"/>
    <w:rsid w:val="00A0691D"/>
    <w:rsid w:val="00A07326"/>
    <w:rsid w:val="00A07B78"/>
    <w:rsid w:val="00A07B86"/>
    <w:rsid w:val="00A07C48"/>
    <w:rsid w:val="00A10539"/>
    <w:rsid w:val="00A10F56"/>
    <w:rsid w:val="00A10FE8"/>
    <w:rsid w:val="00A11341"/>
    <w:rsid w:val="00A11365"/>
    <w:rsid w:val="00A11788"/>
    <w:rsid w:val="00A122DF"/>
    <w:rsid w:val="00A12470"/>
    <w:rsid w:val="00A12C56"/>
    <w:rsid w:val="00A12D9B"/>
    <w:rsid w:val="00A14841"/>
    <w:rsid w:val="00A164DE"/>
    <w:rsid w:val="00A16559"/>
    <w:rsid w:val="00A16772"/>
    <w:rsid w:val="00A16ACD"/>
    <w:rsid w:val="00A16C0A"/>
    <w:rsid w:val="00A17358"/>
    <w:rsid w:val="00A20C82"/>
    <w:rsid w:val="00A21633"/>
    <w:rsid w:val="00A21939"/>
    <w:rsid w:val="00A21D37"/>
    <w:rsid w:val="00A21DD1"/>
    <w:rsid w:val="00A22D7B"/>
    <w:rsid w:val="00A234F2"/>
    <w:rsid w:val="00A24D9C"/>
    <w:rsid w:val="00A24E20"/>
    <w:rsid w:val="00A24E88"/>
    <w:rsid w:val="00A27132"/>
    <w:rsid w:val="00A27491"/>
    <w:rsid w:val="00A27A08"/>
    <w:rsid w:val="00A27B9D"/>
    <w:rsid w:val="00A303C6"/>
    <w:rsid w:val="00A30916"/>
    <w:rsid w:val="00A3122F"/>
    <w:rsid w:val="00A31444"/>
    <w:rsid w:val="00A3207D"/>
    <w:rsid w:val="00A335F6"/>
    <w:rsid w:val="00A33B5C"/>
    <w:rsid w:val="00A34905"/>
    <w:rsid w:val="00A34A28"/>
    <w:rsid w:val="00A34E30"/>
    <w:rsid w:val="00A35D7E"/>
    <w:rsid w:val="00A36B0A"/>
    <w:rsid w:val="00A36DD6"/>
    <w:rsid w:val="00A3724B"/>
    <w:rsid w:val="00A37C08"/>
    <w:rsid w:val="00A37D9B"/>
    <w:rsid w:val="00A37E27"/>
    <w:rsid w:val="00A40067"/>
    <w:rsid w:val="00A408D2"/>
    <w:rsid w:val="00A40D33"/>
    <w:rsid w:val="00A41130"/>
    <w:rsid w:val="00A412F1"/>
    <w:rsid w:val="00A42646"/>
    <w:rsid w:val="00A42B24"/>
    <w:rsid w:val="00A43616"/>
    <w:rsid w:val="00A43A9C"/>
    <w:rsid w:val="00A44017"/>
    <w:rsid w:val="00A441D7"/>
    <w:rsid w:val="00A4462C"/>
    <w:rsid w:val="00A44957"/>
    <w:rsid w:val="00A454B8"/>
    <w:rsid w:val="00A4676C"/>
    <w:rsid w:val="00A46ADA"/>
    <w:rsid w:val="00A46B75"/>
    <w:rsid w:val="00A475C3"/>
    <w:rsid w:val="00A479EA"/>
    <w:rsid w:val="00A47A89"/>
    <w:rsid w:val="00A528BD"/>
    <w:rsid w:val="00A52C30"/>
    <w:rsid w:val="00A5370E"/>
    <w:rsid w:val="00A53FAD"/>
    <w:rsid w:val="00A552D6"/>
    <w:rsid w:val="00A57E76"/>
    <w:rsid w:val="00A6007E"/>
    <w:rsid w:val="00A60C9F"/>
    <w:rsid w:val="00A61142"/>
    <w:rsid w:val="00A614A7"/>
    <w:rsid w:val="00A61760"/>
    <w:rsid w:val="00A6179E"/>
    <w:rsid w:val="00A62F42"/>
    <w:rsid w:val="00A63F48"/>
    <w:rsid w:val="00A6415E"/>
    <w:rsid w:val="00A641C3"/>
    <w:rsid w:val="00A64374"/>
    <w:rsid w:val="00A65185"/>
    <w:rsid w:val="00A65859"/>
    <w:rsid w:val="00A65C3F"/>
    <w:rsid w:val="00A66D58"/>
    <w:rsid w:val="00A67624"/>
    <w:rsid w:val="00A67A5D"/>
    <w:rsid w:val="00A6FB77"/>
    <w:rsid w:val="00A7250A"/>
    <w:rsid w:val="00A73444"/>
    <w:rsid w:val="00A745F1"/>
    <w:rsid w:val="00A74B49"/>
    <w:rsid w:val="00A75061"/>
    <w:rsid w:val="00A76047"/>
    <w:rsid w:val="00A767FF"/>
    <w:rsid w:val="00A76AEB"/>
    <w:rsid w:val="00A802AD"/>
    <w:rsid w:val="00A807B7"/>
    <w:rsid w:val="00A80AAD"/>
    <w:rsid w:val="00A80EF6"/>
    <w:rsid w:val="00A81640"/>
    <w:rsid w:val="00A82798"/>
    <w:rsid w:val="00A82F53"/>
    <w:rsid w:val="00A8426F"/>
    <w:rsid w:val="00A84BE8"/>
    <w:rsid w:val="00A8529B"/>
    <w:rsid w:val="00A85A3A"/>
    <w:rsid w:val="00A87285"/>
    <w:rsid w:val="00A87527"/>
    <w:rsid w:val="00A876A4"/>
    <w:rsid w:val="00A87A88"/>
    <w:rsid w:val="00A87AB3"/>
    <w:rsid w:val="00A87B5C"/>
    <w:rsid w:val="00A90AB5"/>
    <w:rsid w:val="00A90B35"/>
    <w:rsid w:val="00A92244"/>
    <w:rsid w:val="00A9282A"/>
    <w:rsid w:val="00A93165"/>
    <w:rsid w:val="00A93320"/>
    <w:rsid w:val="00A93EE6"/>
    <w:rsid w:val="00A952CB"/>
    <w:rsid w:val="00A95344"/>
    <w:rsid w:val="00A95627"/>
    <w:rsid w:val="00A96EE8"/>
    <w:rsid w:val="00A97910"/>
    <w:rsid w:val="00AA03FD"/>
    <w:rsid w:val="00AA0489"/>
    <w:rsid w:val="00AA055B"/>
    <w:rsid w:val="00AA0A49"/>
    <w:rsid w:val="00AA0EF2"/>
    <w:rsid w:val="00AA19A4"/>
    <w:rsid w:val="00AA1BBF"/>
    <w:rsid w:val="00AA277F"/>
    <w:rsid w:val="00AA2AE3"/>
    <w:rsid w:val="00AA38E8"/>
    <w:rsid w:val="00AA3F53"/>
    <w:rsid w:val="00AA4023"/>
    <w:rsid w:val="00AA41F0"/>
    <w:rsid w:val="00AA47EA"/>
    <w:rsid w:val="00AA4B4A"/>
    <w:rsid w:val="00AA578E"/>
    <w:rsid w:val="00AA59ED"/>
    <w:rsid w:val="00AA5BB9"/>
    <w:rsid w:val="00AA60A6"/>
    <w:rsid w:val="00AA6540"/>
    <w:rsid w:val="00AA6E5B"/>
    <w:rsid w:val="00AA77C7"/>
    <w:rsid w:val="00AA7C75"/>
    <w:rsid w:val="00AA7DAA"/>
    <w:rsid w:val="00AA7FA8"/>
    <w:rsid w:val="00AAA55C"/>
    <w:rsid w:val="00AB054C"/>
    <w:rsid w:val="00AB0E49"/>
    <w:rsid w:val="00AB0F6F"/>
    <w:rsid w:val="00AB1B32"/>
    <w:rsid w:val="00AB1C42"/>
    <w:rsid w:val="00AB1E75"/>
    <w:rsid w:val="00AB1F16"/>
    <w:rsid w:val="00AB1F95"/>
    <w:rsid w:val="00AB21B5"/>
    <w:rsid w:val="00AB3BA8"/>
    <w:rsid w:val="00AB3F31"/>
    <w:rsid w:val="00AB3FC3"/>
    <w:rsid w:val="00AB4C41"/>
    <w:rsid w:val="00AB4E4A"/>
    <w:rsid w:val="00AB55A1"/>
    <w:rsid w:val="00AB55E0"/>
    <w:rsid w:val="00AB5911"/>
    <w:rsid w:val="00AB5A3F"/>
    <w:rsid w:val="00AB6C51"/>
    <w:rsid w:val="00AB7607"/>
    <w:rsid w:val="00AB7E6D"/>
    <w:rsid w:val="00AC0DEB"/>
    <w:rsid w:val="00AC1100"/>
    <w:rsid w:val="00AC202D"/>
    <w:rsid w:val="00AC237C"/>
    <w:rsid w:val="00AC29A8"/>
    <w:rsid w:val="00AC3262"/>
    <w:rsid w:val="00AC3A30"/>
    <w:rsid w:val="00AC402C"/>
    <w:rsid w:val="00AC406C"/>
    <w:rsid w:val="00AC5CB9"/>
    <w:rsid w:val="00AC66AA"/>
    <w:rsid w:val="00AD0007"/>
    <w:rsid w:val="00AD0714"/>
    <w:rsid w:val="00AD081B"/>
    <w:rsid w:val="00AD10EA"/>
    <w:rsid w:val="00AD1ED6"/>
    <w:rsid w:val="00AD233D"/>
    <w:rsid w:val="00AD3503"/>
    <w:rsid w:val="00AD368C"/>
    <w:rsid w:val="00AD3D10"/>
    <w:rsid w:val="00AD4A73"/>
    <w:rsid w:val="00AD5357"/>
    <w:rsid w:val="00AD53F7"/>
    <w:rsid w:val="00AD562F"/>
    <w:rsid w:val="00AD637A"/>
    <w:rsid w:val="00AD6A74"/>
    <w:rsid w:val="00AD6ABF"/>
    <w:rsid w:val="00AD7077"/>
    <w:rsid w:val="00AD72ED"/>
    <w:rsid w:val="00AD73D8"/>
    <w:rsid w:val="00AD7C35"/>
    <w:rsid w:val="00AE0C0B"/>
    <w:rsid w:val="00AE144A"/>
    <w:rsid w:val="00AE1DAD"/>
    <w:rsid w:val="00AE1E49"/>
    <w:rsid w:val="00AE2447"/>
    <w:rsid w:val="00AE2AA7"/>
    <w:rsid w:val="00AE3826"/>
    <w:rsid w:val="00AE4BDD"/>
    <w:rsid w:val="00AE5805"/>
    <w:rsid w:val="00AE6201"/>
    <w:rsid w:val="00AE64B6"/>
    <w:rsid w:val="00AE685B"/>
    <w:rsid w:val="00AE6F00"/>
    <w:rsid w:val="00AE748E"/>
    <w:rsid w:val="00AE7EF7"/>
    <w:rsid w:val="00AF0942"/>
    <w:rsid w:val="00AF0B99"/>
    <w:rsid w:val="00AF0D92"/>
    <w:rsid w:val="00AF1182"/>
    <w:rsid w:val="00AF147D"/>
    <w:rsid w:val="00AF195F"/>
    <w:rsid w:val="00AF2212"/>
    <w:rsid w:val="00AF30BE"/>
    <w:rsid w:val="00AF351F"/>
    <w:rsid w:val="00AF39D8"/>
    <w:rsid w:val="00AF3FB4"/>
    <w:rsid w:val="00AF40C2"/>
    <w:rsid w:val="00AF4676"/>
    <w:rsid w:val="00AF476D"/>
    <w:rsid w:val="00AF4B55"/>
    <w:rsid w:val="00AF4CA9"/>
    <w:rsid w:val="00AF4CE4"/>
    <w:rsid w:val="00AF554A"/>
    <w:rsid w:val="00AF5EA6"/>
    <w:rsid w:val="00AF5FCB"/>
    <w:rsid w:val="00AF6E37"/>
    <w:rsid w:val="00AF771D"/>
    <w:rsid w:val="00B0095D"/>
    <w:rsid w:val="00B00EBC"/>
    <w:rsid w:val="00B017F8"/>
    <w:rsid w:val="00B02E7C"/>
    <w:rsid w:val="00B03E18"/>
    <w:rsid w:val="00B044B9"/>
    <w:rsid w:val="00B050A8"/>
    <w:rsid w:val="00B0510F"/>
    <w:rsid w:val="00B0525A"/>
    <w:rsid w:val="00B05322"/>
    <w:rsid w:val="00B054DE"/>
    <w:rsid w:val="00B05731"/>
    <w:rsid w:val="00B05C61"/>
    <w:rsid w:val="00B064BB"/>
    <w:rsid w:val="00B064CE"/>
    <w:rsid w:val="00B07275"/>
    <w:rsid w:val="00B0745D"/>
    <w:rsid w:val="00B07736"/>
    <w:rsid w:val="00B102A8"/>
    <w:rsid w:val="00B10B11"/>
    <w:rsid w:val="00B10B88"/>
    <w:rsid w:val="00B11F70"/>
    <w:rsid w:val="00B124E6"/>
    <w:rsid w:val="00B128D4"/>
    <w:rsid w:val="00B1295A"/>
    <w:rsid w:val="00B12BB1"/>
    <w:rsid w:val="00B15674"/>
    <w:rsid w:val="00B15B7F"/>
    <w:rsid w:val="00B16081"/>
    <w:rsid w:val="00B1618E"/>
    <w:rsid w:val="00B167F4"/>
    <w:rsid w:val="00B16A1E"/>
    <w:rsid w:val="00B16A57"/>
    <w:rsid w:val="00B16E0A"/>
    <w:rsid w:val="00B17CBD"/>
    <w:rsid w:val="00B17DA4"/>
    <w:rsid w:val="00B20606"/>
    <w:rsid w:val="00B241E4"/>
    <w:rsid w:val="00B253FC"/>
    <w:rsid w:val="00B27C47"/>
    <w:rsid w:val="00B30053"/>
    <w:rsid w:val="00B3014D"/>
    <w:rsid w:val="00B302EE"/>
    <w:rsid w:val="00B3045A"/>
    <w:rsid w:val="00B315B6"/>
    <w:rsid w:val="00B31AF0"/>
    <w:rsid w:val="00B32FE5"/>
    <w:rsid w:val="00B335B6"/>
    <w:rsid w:val="00B335E4"/>
    <w:rsid w:val="00B34B12"/>
    <w:rsid w:val="00B34FF6"/>
    <w:rsid w:val="00B3540D"/>
    <w:rsid w:val="00B35C7E"/>
    <w:rsid w:val="00B35DE7"/>
    <w:rsid w:val="00B376E2"/>
    <w:rsid w:val="00B37B05"/>
    <w:rsid w:val="00B37BE5"/>
    <w:rsid w:val="00B37E15"/>
    <w:rsid w:val="00B40329"/>
    <w:rsid w:val="00B40A27"/>
    <w:rsid w:val="00B40CA1"/>
    <w:rsid w:val="00B410B6"/>
    <w:rsid w:val="00B42515"/>
    <w:rsid w:val="00B42B05"/>
    <w:rsid w:val="00B43903"/>
    <w:rsid w:val="00B4438E"/>
    <w:rsid w:val="00B44601"/>
    <w:rsid w:val="00B4461A"/>
    <w:rsid w:val="00B449A6"/>
    <w:rsid w:val="00B45830"/>
    <w:rsid w:val="00B463BD"/>
    <w:rsid w:val="00B46F8E"/>
    <w:rsid w:val="00B47D79"/>
    <w:rsid w:val="00B50CC9"/>
    <w:rsid w:val="00B51F67"/>
    <w:rsid w:val="00B5222F"/>
    <w:rsid w:val="00B5248A"/>
    <w:rsid w:val="00B525E7"/>
    <w:rsid w:val="00B526AC"/>
    <w:rsid w:val="00B52A2F"/>
    <w:rsid w:val="00B52A63"/>
    <w:rsid w:val="00B52E54"/>
    <w:rsid w:val="00B539DF"/>
    <w:rsid w:val="00B53AB5"/>
    <w:rsid w:val="00B53E3C"/>
    <w:rsid w:val="00B54665"/>
    <w:rsid w:val="00B54D6F"/>
    <w:rsid w:val="00B5519E"/>
    <w:rsid w:val="00B55EA9"/>
    <w:rsid w:val="00B55FC5"/>
    <w:rsid w:val="00B5647A"/>
    <w:rsid w:val="00B610E2"/>
    <w:rsid w:val="00B62523"/>
    <w:rsid w:val="00B62A2C"/>
    <w:rsid w:val="00B63571"/>
    <w:rsid w:val="00B6412D"/>
    <w:rsid w:val="00B64677"/>
    <w:rsid w:val="00B647E6"/>
    <w:rsid w:val="00B648F8"/>
    <w:rsid w:val="00B64C33"/>
    <w:rsid w:val="00B655EA"/>
    <w:rsid w:val="00B660A9"/>
    <w:rsid w:val="00B66B30"/>
    <w:rsid w:val="00B66C39"/>
    <w:rsid w:val="00B66DD3"/>
    <w:rsid w:val="00B66F2B"/>
    <w:rsid w:val="00B67981"/>
    <w:rsid w:val="00B67BD0"/>
    <w:rsid w:val="00B7007E"/>
    <w:rsid w:val="00B701C6"/>
    <w:rsid w:val="00B719D3"/>
    <w:rsid w:val="00B71FAD"/>
    <w:rsid w:val="00B72226"/>
    <w:rsid w:val="00B72AC3"/>
    <w:rsid w:val="00B72E64"/>
    <w:rsid w:val="00B73904"/>
    <w:rsid w:val="00B743E9"/>
    <w:rsid w:val="00B75033"/>
    <w:rsid w:val="00B753F2"/>
    <w:rsid w:val="00B759F8"/>
    <w:rsid w:val="00B77C5D"/>
    <w:rsid w:val="00B77D18"/>
    <w:rsid w:val="00B803A2"/>
    <w:rsid w:val="00B80565"/>
    <w:rsid w:val="00B80752"/>
    <w:rsid w:val="00B80756"/>
    <w:rsid w:val="00B810D0"/>
    <w:rsid w:val="00B82016"/>
    <w:rsid w:val="00B83318"/>
    <w:rsid w:val="00B838F6"/>
    <w:rsid w:val="00B83976"/>
    <w:rsid w:val="00B83A8F"/>
    <w:rsid w:val="00B85071"/>
    <w:rsid w:val="00B85ABC"/>
    <w:rsid w:val="00B860CF"/>
    <w:rsid w:val="00B87F5E"/>
    <w:rsid w:val="00B90474"/>
    <w:rsid w:val="00B90963"/>
    <w:rsid w:val="00B90C9E"/>
    <w:rsid w:val="00B9107C"/>
    <w:rsid w:val="00B91226"/>
    <w:rsid w:val="00B92CA0"/>
    <w:rsid w:val="00B92EC9"/>
    <w:rsid w:val="00B938A3"/>
    <w:rsid w:val="00B93CE4"/>
    <w:rsid w:val="00B94737"/>
    <w:rsid w:val="00B95E41"/>
    <w:rsid w:val="00B96175"/>
    <w:rsid w:val="00B96190"/>
    <w:rsid w:val="00B963E3"/>
    <w:rsid w:val="00B968FE"/>
    <w:rsid w:val="00B96D36"/>
    <w:rsid w:val="00BA02AB"/>
    <w:rsid w:val="00BA08B7"/>
    <w:rsid w:val="00BA0C38"/>
    <w:rsid w:val="00BA1EDC"/>
    <w:rsid w:val="00BA1F4E"/>
    <w:rsid w:val="00BA24EF"/>
    <w:rsid w:val="00BA2A6A"/>
    <w:rsid w:val="00BA2B73"/>
    <w:rsid w:val="00BA2DB9"/>
    <w:rsid w:val="00BA3157"/>
    <w:rsid w:val="00BA39A8"/>
    <w:rsid w:val="00BA42BF"/>
    <w:rsid w:val="00BA59B2"/>
    <w:rsid w:val="00BA5A5E"/>
    <w:rsid w:val="00BA6009"/>
    <w:rsid w:val="00BA612D"/>
    <w:rsid w:val="00BB015C"/>
    <w:rsid w:val="00BB1291"/>
    <w:rsid w:val="00BB286C"/>
    <w:rsid w:val="00BB2B88"/>
    <w:rsid w:val="00BB3713"/>
    <w:rsid w:val="00BB5149"/>
    <w:rsid w:val="00BB5853"/>
    <w:rsid w:val="00BB5A09"/>
    <w:rsid w:val="00BB62CF"/>
    <w:rsid w:val="00BB654F"/>
    <w:rsid w:val="00BB6802"/>
    <w:rsid w:val="00BB72E7"/>
    <w:rsid w:val="00BB7AE9"/>
    <w:rsid w:val="00BB7DED"/>
    <w:rsid w:val="00BC011E"/>
    <w:rsid w:val="00BC03F4"/>
    <w:rsid w:val="00BC0786"/>
    <w:rsid w:val="00BC107E"/>
    <w:rsid w:val="00BC1241"/>
    <w:rsid w:val="00BC18C4"/>
    <w:rsid w:val="00BC1995"/>
    <w:rsid w:val="00BC2B29"/>
    <w:rsid w:val="00BC354F"/>
    <w:rsid w:val="00BC36EB"/>
    <w:rsid w:val="00BC3F5C"/>
    <w:rsid w:val="00BC4527"/>
    <w:rsid w:val="00BC461F"/>
    <w:rsid w:val="00BC4A8D"/>
    <w:rsid w:val="00BC57E5"/>
    <w:rsid w:val="00BC5974"/>
    <w:rsid w:val="00BC5A1B"/>
    <w:rsid w:val="00BC5B7C"/>
    <w:rsid w:val="00BC5C18"/>
    <w:rsid w:val="00BC62B8"/>
    <w:rsid w:val="00BC7BF3"/>
    <w:rsid w:val="00BD0A92"/>
    <w:rsid w:val="00BD14CB"/>
    <w:rsid w:val="00BD2CDF"/>
    <w:rsid w:val="00BD320A"/>
    <w:rsid w:val="00BD3C46"/>
    <w:rsid w:val="00BD438B"/>
    <w:rsid w:val="00BD482C"/>
    <w:rsid w:val="00BD51AA"/>
    <w:rsid w:val="00BD52E8"/>
    <w:rsid w:val="00BD5C84"/>
    <w:rsid w:val="00BD5D2B"/>
    <w:rsid w:val="00BD60A3"/>
    <w:rsid w:val="00BD66E6"/>
    <w:rsid w:val="00BD71CD"/>
    <w:rsid w:val="00BD7C5D"/>
    <w:rsid w:val="00BE001C"/>
    <w:rsid w:val="00BE00E9"/>
    <w:rsid w:val="00BE199D"/>
    <w:rsid w:val="00BE1DE2"/>
    <w:rsid w:val="00BE2447"/>
    <w:rsid w:val="00BE345B"/>
    <w:rsid w:val="00BE3966"/>
    <w:rsid w:val="00BE3B24"/>
    <w:rsid w:val="00BE4F54"/>
    <w:rsid w:val="00BE5AA1"/>
    <w:rsid w:val="00BE5E0E"/>
    <w:rsid w:val="00BE632A"/>
    <w:rsid w:val="00BE7148"/>
    <w:rsid w:val="00BE7B30"/>
    <w:rsid w:val="00BF0290"/>
    <w:rsid w:val="00BF15ED"/>
    <w:rsid w:val="00BF164E"/>
    <w:rsid w:val="00BF3002"/>
    <w:rsid w:val="00BF31C6"/>
    <w:rsid w:val="00BF33D6"/>
    <w:rsid w:val="00BF4049"/>
    <w:rsid w:val="00BF56D6"/>
    <w:rsid w:val="00BF573D"/>
    <w:rsid w:val="00BF59BA"/>
    <w:rsid w:val="00BF5EF2"/>
    <w:rsid w:val="00BF6258"/>
    <w:rsid w:val="00BF65D9"/>
    <w:rsid w:val="00BF6884"/>
    <w:rsid w:val="00BF7D01"/>
    <w:rsid w:val="00C005AC"/>
    <w:rsid w:val="00C017CF"/>
    <w:rsid w:val="00C01B13"/>
    <w:rsid w:val="00C01CC1"/>
    <w:rsid w:val="00C01EBA"/>
    <w:rsid w:val="00C020B2"/>
    <w:rsid w:val="00C02828"/>
    <w:rsid w:val="00C0361B"/>
    <w:rsid w:val="00C03D09"/>
    <w:rsid w:val="00C03EF9"/>
    <w:rsid w:val="00C0457A"/>
    <w:rsid w:val="00C05271"/>
    <w:rsid w:val="00C06157"/>
    <w:rsid w:val="00C0622D"/>
    <w:rsid w:val="00C0676D"/>
    <w:rsid w:val="00C100E1"/>
    <w:rsid w:val="00C1083F"/>
    <w:rsid w:val="00C10D7D"/>
    <w:rsid w:val="00C10E2F"/>
    <w:rsid w:val="00C10F7F"/>
    <w:rsid w:val="00C117E0"/>
    <w:rsid w:val="00C12442"/>
    <w:rsid w:val="00C136C9"/>
    <w:rsid w:val="00C14A5C"/>
    <w:rsid w:val="00C15923"/>
    <w:rsid w:val="00C15AA4"/>
    <w:rsid w:val="00C16765"/>
    <w:rsid w:val="00C167F1"/>
    <w:rsid w:val="00C17135"/>
    <w:rsid w:val="00C17218"/>
    <w:rsid w:val="00C17306"/>
    <w:rsid w:val="00C1734C"/>
    <w:rsid w:val="00C175EC"/>
    <w:rsid w:val="00C17F25"/>
    <w:rsid w:val="00C1A5E7"/>
    <w:rsid w:val="00C2089C"/>
    <w:rsid w:val="00C21113"/>
    <w:rsid w:val="00C218E6"/>
    <w:rsid w:val="00C22682"/>
    <w:rsid w:val="00C23596"/>
    <w:rsid w:val="00C241AB"/>
    <w:rsid w:val="00C25F3D"/>
    <w:rsid w:val="00C26403"/>
    <w:rsid w:val="00C26C21"/>
    <w:rsid w:val="00C26DD8"/>
    <w:rsid w:val="00C26F03"/>
    <w:rsid w:val="00C27378"/>
    <w:rsid w:val="00C2759F"/>
    <w:rsid w:val="00C3164C"/>
    <w:rsid w:val="00C31D5B"/>
    <w:rsid w:val="00C3271D"/>
    <w:rsid w:val="00C3279D"/>
    <w:rsid w:val="00C331D8"/>
    <w:rsid w:val="00C33ABE"/>
    <w:rsid w:val="00C33F67"/>
    <w:rsid w:val="00C344A7"/>
    <w:rsid w:val="00C34AD0"/>
    <w:rsid w:val="00C3645D"/>
    <w:rsid w:val="00C36865"/>
    <w:rsid w:val="00C375DF"/>
    <w:rsid w:val="00C3767F"/>
    <w:rsid w:val="00C37D94"/>
    <w:rsid w:val="00C409E6"/>
    <w:rsid w:val="00C40EFB"/>
    <w:rsid w:val="00C412B7"/>
    <w:rsid w:val="00C41A08"/>
    <w:rsid w:val="00C41A13"/>
    <w:rsid w:val="00C42004"/>
    <w:rsid w:val="00C4215E"/>
    <w:rsid w:val="00C436B0"/>
    <w:rsid w:val="00C436E3"/>
    <w:rsid w:val="00C43A29"/>
    <w:rsid w:val="00C44C4D"/>
    <w:rsid w:val="00C44D55"/>
    <w:rsid w:val="00C44E11"/>
    <w:rsid w:val="00C44F27"/>
    <w:rsid w:val="00C45836"/>
    <w:rsid w:val="00C46331"/>
    <w:rsid w:val="00C46E2A"/>
    <w:rsid w:val="00C46F27"/>
    <w:rsid w:val="00C47098"/>
    <w:rsid w:val="00C47327"/>
    <w:rsid w:val="00C47A0C"/>
    <w:rsid w:val="00C47E0F"/>
    <w:rsid w:val="00C50F7C"/>
    <w:rsid w:val="00C51128"/>
    <w:rsid w:val="00C51629"/>
    <w:rsid w:val="00C52BB0"/>
    <w:rsid w:val="00C52FE0"/>
    <w:rsid w:val="00C531F4"/>
    <w:rsid w:val="00C53CF6"/>
    <w:rsid w:val="00C54093"/>
    <w:rsid w:val="00C54121"/>
    <w:rsid w:val="00C54239"/>
    <w:rsid w:val="00C54941"/>
    <w:rsid w:val="00C55DB4"/>
    <w:rsid w:val="00C56C08"/>
    <w:rsid w:val="00C56DB1"/>
    <w:rsid w:val="00C600FC"/>
    <w:rsid w:val="00C6059F"/>
    <w:rsid w:val="00C606A7"/>
    <w:rsid w:val="00C60A18"/>
    <w:rsid w:val="00C60B04"/>
    <w:rsid w:val="00C612D8"/>
    <w:rsid w:val="00C61781"/>
    <w:rsid w:val="00C61BE6"/>
    <w:rsid w:val="00C62630"/>
    <w:rsid w:val="00C6382B"/>
    <w:rsid w:val="00C6398D"/>
    <w:rsid w:val="00C63E83"/>
    <w:rsid w:val="00C64098"/>
    <w:rsid w:val="00C640DF"/>
    <w:rsid w:val="00C641DC"/>
    <w:rsid w:val="00C65CC4"/>
    <w:rsid w:val="00C6682D"/>
    <w:rsid w:val="00C6699D"/>
    <w:rsid w:val="00C66F57"/>
    <w:rsid w:val="00C67954"/>
    <w:rsid w:val="00C71015"/>
    <w:rsid w:val="00C714F2"/>
    <w:rsid w:val="00C73C22"/>
    <w:rsid w:val="00C7475D"/>
    <w:rsid w:val="00C74876"/>
    <w:rsid w:val="00C74A8B"/>
    <w:rsid w:val="00C7513F"/>
    <w:rsid w:val="00C76BD0"/>
    <w:rsid w:val="00C76FC0"/>
    <w:rsid w:val="00C7732B"/>
    <w:rsid w:val="00C777CC"/>
    <w:rsid w:val="00C77E1C"/>
    <w:rsid w:val="00C8275A"/>
    <w:rsid w:val="00C8296D"/>
    <w:rsid w:val="00C833E0"/>
    <w:rsid w:val="00C8352E"/>
    <w:rsid w:val="00C84D2F"/>
    <w:rsid w:val="00C84DA4"/>
    <w:rsid w:val="00C84F12"/>
    <w:rsid w:val="00C84F81"/>
    <w:rsid w:val="00C8539B"/>
    <w:rsid w:val="00C854C9"/>
    <w:rsid w:val="00C855AC"/>
    <w:rsid w:val="00C85B52"/>
    <w:rsid w:val="00C85CD9"/>
    <w:rsid w:val="00C8612C"/>
    <w:rsid w:val="00C8652E"/>
    <w:rsid w:val="00C868A5"/>
    <w:rsid w:val="00C86DCD"/>
    <w:rsid w:val="00C878CA"/>
    <w:rsid w:val="00C87A0C"/>
    <w:rsid w:val="00C9021F"/>
    <w:rsid w:val="00C905BE"/>
    <w:rsid w:val="00C906E1"/>
    <w:rsid w:val="00C91495"/>
    <w:rsid w:val="00C91E5A"/>
    <w:rsid w:val="00C91F1E"/>
    <w:rsid w:val="00C92703"/>
    <w:rsid w:val="00C92AE2"/>
    <w:rsid w:val="00C93C03"/>
    <w:rsid w:val="00C94402"/>
    <w:rsid w:val="00C94763"/>
    <w:rsid w:val="00C95091"/>
    <w:rsid w:val="00C95768"/>
    <w:rsid w:val="00C95BE6"/>
    <w:rsid w:val="00C95EC6"/>
    <w:rsid w:val="00C95ED4"/>
    <w:rsid w:val="00C960AA"/>
    <w:rsid w:val="00C960F0"/>
    <w:rsid w:val="00C96378"/>
    <w:rsid w:val="00C963E6"/>
    <w:rsid w:val="00C96486"/>
    <w:rsid w:val="00C96C41"/>
    <w:rsid w:val="00C97336"/>
    <w:rsid w:val="00C97C11"/>
    <w:rsid w:val="00C9D0D4"/>
    <w:rsid w:val="00CA0D70"/>
    <w:rsid w:val="00CA0F71"/>
    <w:rsid w:val="00CA32B0"/>
    <w:rsid w:val="00CA4D6E"/>
    <w:rsid w:val="00CA523C"/>
    <w:rsid w:val="00CA53C0"/>
    <w:rsid w:val="00CA6E65"/>
    <w:rsid w:val="00CA6EF5"/>
    <w:rsid w:val="00CA765A"/>
    <w:rsid w:val="00CA7C7F"/>
    <w:rsid w:val="00CA7CC1"/>
    <w:rsid w:val="00CA7F91"/>
    <w:rsid w:val="00CB04AE"/>
    <w:rsid w:val="00CB07A4"/>
    <w:rsid w:val="00CB096E"/>
    <w:rsid w:val="00CB0DB3"/>
    <w:rsid w:val="00CB0E85"/>
    <w:rsid w:val="00CB1370"/>
    <w:rsid w:val="00CB24F0"/>
    <w:rsid w:val="00CB3928"/>
    <w:rsid w:val="00CB4122"/>
    <w:rsid w:val="00CB42DC"/>
    <w:rsid w:val="00CB5FD9"/>
    <w:rsid w:val="00CB6B14"/>
    <w:rsid w:val="00CB72E0"/>
    <w:rsid w:val="00CB73AC"/>
    <w:rsid w:val="00CC0661"/>
    <w:rsid w:val="00CC09E4"/>
    <w:rsid w:val="00CC18A7"/>
    <w:rsid w:val="00CC1D4D"/>
    <w:rsid w:val="00CC3026"/>
    <w:rsid w:val="00CC411B"/>
    <w:rsid w:val="00CC41EC"/>
    <w:rsid w:val="00CC5032"/>
    <w:rsid w:val="00CC5A31"/>
    <w:rsid w:val="00CC5BD8"/>
    <w:rsid w:val="00CC66FF"/>
    <w:rsid w:val="00CC6C16"/>
    <w:rsid w:val="00CC74F4"/>
    <w:rsid w:val="00CC7A47"/>
    <w:rsid w:val="00CD0B72"/>
    <w:rsid w:val="00CD0F66"/>
    <w:rsid w:val="00CD0F6D"/>
    <w:rsid w:val="00CD14ED"/>
    <w:rsid w:val="00CD1C49"/>
    <w:rsid w:val="00CD1ED9"/>
    <w:rsid w:val="00CD20BD"/>
    <w:rsid w:val="00CD2D59"/>
    <w:rsid w:val="00CD344B"/>
    <w:rsid w:val="00CD35BA"/>
    <w:rsid w:val="00CD393F"/>
    <w:rsid w:val="00CD39F1"/>
    <w:rsid w:val="00CD484B"/>
    <w:rsid w:val="00CD4969"/>
    <w:rsid w:val="00CD49EE"/>
    <w:rsid w:val="00CD4D2D"/>
    <w:rsid w:val="00CE106D"/>
    <w:rsid w:val="00CE12BD"/>
    <w:rsid w:val="00CE162F"/>
    <w:rsid w:val="00CE1C23"/>
    <w:rsid w:val="00CE2373"/>
    <w:rsid w:val="00CE280E"/>
    <w:rsid w:val="00CE28CF"/>
    <w:rsid w:val="00CE34CA"/>
    <w:rsid w:val="00CE3D37"/>
    <w:rsid w:val="00CE40AC"/>
    <w:rsid w:val="00CE55F2"/>
    <w:rsid w:val="00CE616E"/>
    <w:rsid w:val="00CE67F3"/>
    <w:rsid w:val="00CE71D8"/>
    <w:rsid w:val="00CE7EF1"/>
    <w:rsid w:val="00CF0764"/>
    <w:rsid w:val="00CF0F11"/>
    <w:rsid w:val="00CF13F2"/>
    <w:rsid w:val="00CF258B"/>
    <w:rsid w:val="00CF2BD1"/>
    <w:rsid w:val="00CF2E02"/>
    <w:rsid w:val="00CF2FC0"/>
    <w:rsid w:val="00CF5BBB"/>
    <w:rsid w:val="00CF5D75"/>
    <w:rsid w:val="00CF688F"/>
    <w:rsid w:val="00CF71B6"/>
    <w:rsid w:val="00CF7B7A"/>
    <w:rsid w:val="00D0170A"/>
    <w:rsid w:val="00D02588"/>
    <w:rsid w:val="00D036BA"/>
    <w:rsid w:val="00D03DA9"/>
    <w:rsid w:val="00D03DF1"/>
    <w:rsid w:val="00D070BD"/>
    <w:rsid w:val="00D07E69"/>
    <w:rsid w:val="00D102DC"/>
    <w:rsid w:val="00D10689"/>
    <w:rsid w:val="00D1070F"/>
    <w:rsid w:val="00D1101C"/>
    <w:rsid w:val="00D119F8"/>
    <w:rsid w:val="00D11EDB"/>
    <w:rsid w:val="00D124B3"/>
    <w:rsid w:val="00D12EE5"/>
    <w:rsid w:val="00D131E3"/>
    <w:rsid w:val="00D131F8"/>
    <w:rsid w:val="00D13AE1"/>
    <w:rsid w:val="00D13B97"/>
    <w:rsid w:val="00D13D5A"/>
    <w:rsid w:val="00D13EDF"/>
    <w:rsid w:val="00D1411E"/>
    <w:rsid w:val="00D15426"/>
    <w:rsid w:val="00D159DF"/>
    <w:rsid w:val="00D160FB"/>
    <w:rsid w:val="00D169B2"/>
    <w:rsid w:val="00D1740F"/>
    <w:rsid w:val="00D179D3"/>
    <w:rsid w:val="00D17D8E"/>
    <w:rsid w:val="00D2044B"/>
    <w:rsid w:val="00D20D1F"/>
    <w:rsid w:val="00D20E19"/>
    <w:rsid w:val="00D21955"/>
    <w:rsid w:val="00D2264B"/>
    <w:rsid w:val="00D22986"/>
    <w:rsid w:val="00D22E17"/>
    <w:rsid w:val="00D23020"/>
    <w:rsid w:val="00D231BB"/>
    <w:rsid w:val="00D24310"/>
    <w:rsid w:val="00D243CC"/>
    <w:rsid w:val="00D24A39"/>
    <w:rsid w:val="00D25003"/>
    <w:rsid w:val="00D25090"/>
    <w:rsid w:val="00D27C83"/>
    <w:rsid w:val="00D305B4"/>
    <w:rsid w:val="00D3191C"/>
    <w:rsid w:val="00D31B5C"/>
    <w:rsid w:val="00D326DA"/>
    <w:rsid w:val="00D32A9B"/>
    <w:rsid w:val="00D330F8"/>
    <w:rsid w:val="00D339C1"/>
    <w:rsid w:val="00D34A83"/>
    <w:rsid w:val="00D35456"/>
    <w:rsid w:val="00D358C0"/>
    <w:rsid w:val="00D35C97"/>
    <w:rsid w:val="00D36770"/>
    <w:rsid w:val="00D3682B"/>
    <w:rsid w:val="00D36AD9"/>
    <w:rsid w:val="00D37D82"/>
    <w:rsid w:val="00D4060E"/>
    <w:rsid w:val="00D40808"/>
    <w:rsid w:val="00D40A6F"/>
    <w:rsid w:val="00D40A9B"/>
    <w:rsid w:val="00D41BC4"/>
    <w:rsid w:val="00D41C7D"/>
    <w:rsid w:val="00D41C97"/>
    <w:rsid w:val="00D43676"/>
    <w:rsid w:val="00D442A9"/>
    <w:rsid w:val="00D442DD"/>
    <w:rsid w:val="00D449EC"/>
    <w:rsid w:val="00D44AEA"/>
    <w:rsid w:val="00D44BBE"/>
    <w:rsid w:val="00D44DA8"/>
    <w:rsid w:val="00D45452"/>
    <w:rsid w:val="00D50C99"/>
    <w:rsid w:val="00D514A8"/>
    <w:rsid w:val="00D5156C"/>
    <w:rsid w:val="00D517DB"/>
    <w:rsid w:val="00D51C4C"/>
    <w:rsid w:val="00D540F8"/>
    <w:rsid w:val="00D541EC"/>
    <w:rsid w:val="00D552EC"/>
    <w:rsid w:val="00D55AD3"/>
    <w:rsid w:val="00D55DED"/>
    <w:rsid w:val="00D55ECE"/>
    <w:rsid w:val="00D56FD0"/>
    <w:rsid w:val="00D57520"/>
    <w:rsid w:val="00D57CF9"/>
    <w:rsid w:val="00D6015F"/>
    <w:rsid w:val="00D6140B"/>
    <w:rsid w:val="00D615FF"/>
    <w:rsid w:val="00D61760"/>
    <w:rsid w:val="00D626F6"/>
    <w:rsid w:val="00D62C17"/>
    <w:rsid w:val="00D62E1F"/>
    <w:rsid w:val="00D634AF"/>
    <w:rsid w:val="00D638B7"/>
    <w:rsid w:val="00D6421B"/>
    <w:rsid w:val="00D64389"/>
    <w:rsid w:val="00D644F1"/>
    <w:rsid w:val="00D6477E"/>
    <w:rsid w:val="00D654B1"/>
    <w:rsid w:val="00D678AA"/>
    <w:rsid w:val="00D72370"/>
    <w:rsid w:val="00D729B2"/>
    <w:rsid w:val="00D72C70"/>
    <w:rsid w:val="00D7381C"/>
    <w:rsid w:val="00D7452E"/>
    <w:rsid w:val="00D74EAA"/>
    <w:rsid w:val="00D75253"/>
    <w:rsid w:val="00D754A3"/>
    <w:rsid w:val="00D7592A"/>
    <w:rsid w:val="00D75B28"/>
    <w:rsid w:val="00D75C07"/>
    <w:rsid w:val="00D76081"/>
    <w:rsid w:val="00D760C3"/>
    <w:rsid w:val="00D76215"/>
    <w:rsid w:val="00D76697"/>
    <w:rsid w:val="00D76F4C"/>
    <w:rsid w:val="00D76FB1"/>
    <w:rsid w:val="00D7721F"/>
    <w:rsid w:val="00D77F07"/>
    <w:rsid w:val="00D801F5"/>
    <w:rsid w:val="00D80F2F"/>
    <w:rsid w:val="00D80FAF"/>
    <w:rsid w:val="00D816ED"/>
    <w:rsid w:val="00D818BE"/>
    <w:rsid w:val="00D81953"/>
    <w:rsid w:val="00D824DB"/>
    <w:rsid w:val="00D83884"/>
    <w:rsid w:val="00D83B55"/>
    <w:rsid w:val="00D83BAB"/>
    <w:rsid w:val="00D83ED3"/>
    <w:rsid w:val="00D84144"/>
    <w:rsid w:val="00D84FA2"/>
    <w:rsid w:val="00D854EB"/>
    <w:rsid w:val="00D868F4"/>
    <w:rsid w:val="00D870DB"/>
    <w:rsid w:val="00D872F3"/>
    <w:rsid w:val="00D87650"/>
    <w:rsid w:val="00D87CDD"/>
    <w:rsid w:val="00D87F4F"/>
    <w:rsid w:val="00D91743"/>
    <w:rsid w:val="00D91ED6"/>
    <w:rsid w:val="00D92861"/>
    <w:rsid w:val="00D931C8"/>
    <w:rsid w:val="00D94F6B"/>
    <w:rsid w:val="00D95D04"/>
    <w:rsid w:val="00D96610"/>
    <w:rsid w:val="00D971C0"/>
    <w:rsid w:val="00D977DA"/>
    <w:rsid w:val="00DA0880"/>
    <w:rsid w:val="00DA0F89"/>
    <w:rsid w:val="00DA14AE"/>
    <w:rsid w:val="00DA2D15"/>
    <w:rsid w:val="00DA44DA"/>
    <w:rsid w:val="00DA565F"/>
    <w:rsid w:val="00DA6947"/>
    <w:rsid w:val="00DB0638"/>
    <w:rsid w:val="00DB0B5E"/>
    <w:rsid w:val="00DB1142"/>
    <w:rsid w:val="00DB158D"/>
    <w:rsid w:val="00DB32F1"/>
    <w:rsid w:val="00DB54F0"/>
    <w:rsid w:val="00DB591E"/>
    <w:rsid w:val="00DB5C7F"/>
    <w:rsid w:val="00DB614B"/>
    <w:rsid w:val="00DB6AFB"/>
    <w:rsid w:val="00DB6BC0"/>
    <w:rsid w:val="00DB6CD7"/>
    <w:rsid w:val="00DB6DD9"/>
    <w:rsid w:val="00DC0100"/>
    <w:rsid w:val="00DC1361"/>
    <w:rsid w:val="00DC14F4"/>
    <w:rsid w:val="00DC19DA"/>
    <w:rsid w:val="00DC2004"/>
    <w:rsid w:val="00DC25AC"/>
    <w:rsid w:val="00DC2722"/>
    <w:rsid w:val="00DC2D32"/>
    <w:rsid w:val="00DC3241"/>
    <w:rsid w:val="00DC406A"/>
    <w:rsid w:val="00DC417B"/>
    <w:rsid w:val="00DC4372"/>
    <w:rsid w:val="00DC45E2"/>
    <w:rsid w:val="00DC4654"/>
    <w:rsid w:val="00DC46D9"/>
    <w:rsid w:val="00DC4AED"/>
    <w:rsid w:val="00DC4F61"/>
    <w:rsid w:val="00DC50E3"/>
    <w:rsid w:val="00DC510D"/>
    <w:rsid w:val="00DC591C"/>
    <w:rsid w:val="00DC66BE"/>
    <w:rsid w:val="00DC78F9"/>
    <w:rsid w:val="00DD022F"/>
    <w:rsid w:val="00DD066D"/>
    <w:rsid w:val="00DD1DBA"/>
    <w:rsid w:val="00DD2748"/>
    <w:rsid w:val="00DD301D"/>
    <w:rsid w:val="00DD3A7F"/>
    <w:rsid w:val="00DD41E2"/>
    <w:rsid w:val="00DD523A"/>
    <w:rsid w:val="00DD597D"/>
    <w:rsid w:val="00DD65E7"/>
    <w:rsid w:val="00DD7E34"/>
    <w:rsid w:val="00DE029A"/>
    <w:rsid w:val="00DE0662"/>
    <w:rsid w:val="00DE146E"/>
    <w:rsid w:val="00DE1A96"/>
    <w:rsid w:val="00DE1B0B"/>
    <w:rsid w:val="00DE276C"/>
    <w:rsid w:val="00DE2C23"/>
    <w:rsid w:val="00DE320B"/>
    <w:rsid w:val="00DE383F"/>
    <w:rsid w:val="00DE3E90"/>
    <w:rsid w:val="00DE45E4"/>
    <w:rsid w:val="00DE522F"/>
    <w:rsid w:val="00DE55EE"/>
    <w:rsid w:val="00DE5899"/>
    <w:rsid w:val="00DE664E"/>
    <w:rsid w:val="00DE6695"/>
    <w:rsid w:val="00DE6776"/>
    <w:rsid w:val="00DE684D"/>
    <w:rsid w:val="00DE700D"/>
    <w:rsid w:val="00DE7D79"/>
    <w:rsid w:val="00DF0C08"/>
    <w:rsid w:val="00DF1323"/>
    <w:rsid w:val="00DF1458"/>
    <w:rsid w:val="00DF173A"/>
    <w:rsid w:val="00DF1D0B"/>
    <w:rsid w:val="00DF27C0"/>
    <w:rsid w:val="00DF31E7"/>
    <w:rsid w:val="00DF36E3"/>
    <w:rsid w:val="00DF437F"/>
    <w:rsid w:val="00DF64D0"/>
    <w:rsid w:val="00DF6942"/>
    <w:rsid w:val="00DF7C19"/>
    <w:rsid w:val="00DF7D2E"/>
    <w:rsid w:val="00DF7F11"/>
    <w:rsid w:val="00E001A5"/>
    <w:rsid w:val="00E0046C"/>
    <w:rsid w:val="00E00506"/>
    <w:rsid w:val="00E01324"/>
    <w:rsid w:val="00E02281"/>
    <w:rsid w:val="00E022EC"/>
    <w:rsid w:val="00E02941"/>
    <w:rsid w:val="00E0381C"/>
    <w:rsid w:val="00E039E7"/>
    <w:rsid w:val="00E03D74"/>
    <w:rsid w:val="00E0409D"/>
    <w:rsid w:val="00E04E58"/>
    <w:rsid w:val="00E05757"/>
    <w:rsid w:val="00E05B3F"/>
    <w:rsid w:val="00E05F4F"/>
    <w:rsid w:val="00E06DE7"/>
    <w:rsid w:val="00E10A4C"/>
    <w:rsid w:val="00E10BA2"/>
    <w:rsid w:val="00E1189B"/>
    <w:rsid w:val="00E12666"/>
    <w:rsid w:val="00E12986"/>
    <w:rsid w:val="00E13781"/>
    <w:rsid w:val="00E13B33"/>
    <w:rsid w:val="00E13BA9"/>
    <w:rsid w:val="00E13CEC"/>
    <w:rsid w:val="00E140CA"/>
    <w:rsid w:val="00E145F0"/>
    <w:rsid w:val="00E1556D"/>
    <w:rsid w:val="00E15DCC"/>
    <w:rsid w:val="00E16265"/>
    <w:rsid w:val="00E16495"/>
    <w:rsid w:val="00E16F88"/>
    <w:rsid w:val="00E17D66"/>
    <w:rsid w:val="00E20A7A"/>
    <w:rsid w:val="00E20A81"/>
    <w:rsid w:val="00E223CE"/>
    <w:rsid w:val="00E22B14"/>
    <w:rsid w:val="00E22E69"/>
    <w:rsid w:val="00E2313E"/>
    <w:rsid w:val="00E23684"/>
    <w:rsid w:val="00E23841"/>
    <w:rsid w:val="00E24079"/>
    <w:rsid w:val="00E24AC1"/>
    <w:rsid w:val="00E24C75"/>
    <w:rsid w:val="00E24DB3"/>
    <w:rsid w:val="00E2556E"/>
    <w:rsid w:val="00E26BB3"/>
    <w:rsid w:val="00E27A14"/>
    <w:rsid w:val="00E27FBF"/>
    <w:rsid w:val="00E30978"/>
    <w:rsid w:val="00E30D27"/>
    <w:rsid w:val="00E311D4"/>
    <w:rsid w:val="00E31630"/>
    <w:rsid w:val="00E31739"/>
    <w:rsid w:val="00E317C3"/>
    <w:rsid w:val="00E31A34"/>
    <w:rsid w:val="00E3273B"/>
    <w:rsid w:val="00E32E8B"/>
    <w:rsid w:val="00E33182"/>
    <w:rsid w:val="00E3375A"/>
    <w:rsid w:val="00E33A81"/>
    <w:rsid w:val="00E357B9"/>
    <w:rsid w:val="00E365CC"/>
    <w:rsid w:val="00E368E1"/>
    <w:rsid w:val="00E36BDF"/>
    <w:rsid w:val="00E36EC6"/>
    <w:rsid w:val="00E40480"/>
    <w:rsid w:val="00E41607"/>
    <w:rsid w:val="00E4176B"/>
    <w:rsid w:val="00E41EDA"/>
    <w:rsid w:val="00E41EE2"/>
    <w:rsid w:val="00E42A8B"/>
    <w:rsid w:val="00E42E7A"/>
    <w:rsid w:val="00E43679"/>
    <w:rsid w:val="00E43D11"/>
    <w:rsid w:val="00E44732"/>
    <w:rsid w:val="00E447C9"/>
    <w:rsid w:val="00E44E72"/>
    <w:rsid w:val="00E45200"/>
    <w:rsid w:val="00E45926"/>
    <w:rsid w:val="00E45B29"/>
    <w:rsid w:val="00E45E67"/>
    <w:rsid w:val="00E4641A"/>
    <w:rsid w:val="00E46C09"/>
    <w:rsid w:val="00E47C58"/>
    <w:rsid w:val="00E50068"/>
    <w:rsid w:val="00E50EFE"/>
    <w:rsid w:val="00E51956"/>
    <w:rsid w:val="00E51A09"/>
    <w:rsid w:val="00E532DE"/>
    <w:rsid w:val="00E53596"/>
    <w:rsid w:val="00E538D0"/>
    <w:rsid w:val="00E5409B"/>
    <w:rsid w:val="00E5438C"/>
    <w:rsid w:val="00E545E7"/>
    <w:rsid w:val="00E5581C"/>
    <w:rsid w:val="00E56407"/>
    <w:rsid w:val="00E56940"/>
    <w:rsid w:val="00E570EB"/>
    <w:rsid w:val="00E576DF"/>
    <w:rsid w:val="00E57901"/>
    <w:rsid w:val="00E57B5B"/>
    <w:rsid w:val="00E600FD"/>
    <w:rsid w:val="00E60F86"/>
    <w:rsid w:val="00E6168D"/>
    <w:rsid w:val="00E616D1"/>
    <w:rsid w:val="00E61AAE"/>
    <w:rsid w:val="00E6325A"/>
    <w:rsid w:val="00E63962"/>
    <w:rsid w:val="00E64077"/>
    <w:rsid w:val="00E6615A"/>
    <w:rsid w:val="00E66AAD"/>
    <w:rsid w:val="00E66E28"/>
    <w:rsid w:val="00E66FB2"/>
    <w:rsid w:val="00E67109"/>
    <w:rsid w:val="00E67314"/>
    <w:rsid w:val="00E67608"/>
    <w:rsid w:val="00E70C07"/>
    <w:rsid w:val="00E70EF5"/>
    <w:rsid w:val="00E710B2"/>
    <w:rsid w:val="00E71390"/>
    <w:rsid w:val="00E71657"/>
    <w:rsid w:val="00E71AEF"/>
    <w:rsid w:val="00E72053"/>
    <w:rsid w:val="00E72A8A"/>
    <w:rsid w:val="00E72F43"/>
    <w:rsid w:val="00E7388C"/>
    <w:rsid w:val="00E73F62"/>
    <w:rsid w:val="00E748C4"/>
    <w:rsid w:val="00E753B9"/>
    <w:rsid w:val="00E75B02"/>
    <w:rsid w:val="00E75E0C"/>
    <w:rsid w:val="00E763E7"/>
    <w:rsid w:val="00E76663"/>
    <w:rsid w:val="00E7688D"/>
    <w:rsid w:val="00E7767C"/>
    <w:rsid w:val="00E776A9"/>
    <w:rsid w:val="00E77B97"/>
    <w:rsid w:val="00E77F2A"/>
    <w:rsid w:val="00E80216"/>
    <w:rsid w:val="00E807D6"/>
    <w:rsid w:val="00E81619"/>
    <w:rsid w:val="00E82246"/>
    <w:rsid w:val="00E82394"/>
    <w:rsid w:val="00E824EA"/>
    <w:rsid w:val="00E82CB1"/>
    <w:rsid w:val="00E83430"/>
    <w:rsid w:val="00E83D01"/>
    <w:rsid w:val="00E85DF9"/>
    <w:rsid w:val="00E8609B"/>
    <w:rsid w:val="00E8634B"/>
    <w:rsid w:val="00E86846"/>
    <w:rsid w:val="00E87376"/>
    <w:rsid w:val="00E87534"/>
    <w:rsid w:val="00E87732"/>
    <w:rsid w:val="00E8786B"/>
    <w:rsid w:val="00E87F4B"/>
    <w:rsid w:val="00E9070B"/>
    <w:rsid w:val="00E915E2"/>
    <w:rsid w:val="00E92305"/>
    <w:rsid w:val="00E924D2"/>
    <w:rsid w:val="00E93506"/>
    <w:rsid w:val="00E9370E"/>
    <w:rsid w:val="00E9395E"/>
    <w:rsid w:val="00E9456B"/>
    <w:rsid w:val="00E949D1"/>
    <w:rsid w:val="00E94C40"/>
    <w:rsid w:val="00E955E2"/>
    <w:rsid w:val="00E9575C"/>
    <w:rsid w:val="00E96636"/>
    <w:rsid w:val="00E974A3"/>
    <w:rsid w:val="00EA10EA"/>
    <w:rsid w:val="00EA1CEE"/>
    <w:rsid w:val="00EA1FC3"/>
    <w:rsid w:val="00EA2DC8"/>
    <w:rsid w:val="00EA3AF5"/>
    <w:rsid w:val="00EA4271"/>
    <w:rsid w:val="00EA4977"/>
    <w:rsid w:val="00EA4A29"/>
    <w:rsid w:val="00EA4C76"/>
    <w:rsid w:val="00EA50CF"/>
    <w:rsid w:val="00EA53EA"/>
    <w:rsid w:val="00EA5B3A"/>
    <w:rsid w:val="00EA601E"/>
    <w:rsid w:val="00EA660D"/>
    <w:rsid w:val="00EA6A90"/>
    <w:rsid w:val="00EA728A"/>
    <w:rsid w:val="00EB037D"/>
    <w:rsid w:val="00EB0476"/>
    <w:rsid w:val="00EB080B"/>
    <w:rsid w:val="00EB09B3"/>
    <w:rsid w:val="00EB0D3B"/>
    <w:rsid w:val="00EB319C"/>
    <w:rsid w:val="00EB3442"/>
    <w:rsid w:val="00EB37F4"/>
    <w:rsid w:val="00EB481A"/>
    <w:rsid w:val="00EB49F6"/>
    <w:rsid w:val="00EB4B0D"/>
    <w:rsid w:val="00EB4B7B"/>
    <w:rsid w:val="00EB4F82"/>
    <w:rsid w:val="00EB51FC"/>
    <w:rsid w:val="00EB63D7"/>
    <w:rsid w:val="00EB6540"/>
    <w:rsid w:val="00EB68AD"/>
    <w:rsid w:val="00EC0573"/>
    <w:rsid w:val="00EC093C"/>
    <w:rsid w:val="00EC20DE"/>
    <w:rsid w:val="00EC2EF2"/>
    <w:rsid w:val="00EC2F8C"/>
    <w:rsid w:val="00EC32B7"/>
    <w:rsid w:val="00EC332F"/>
    <w:rsid w:val="00EC3935"/>
    <w:rsid w:val="00EC39BA"/>
    <w:rsid w:val="00EC4972"/>
    <w:rsid w:val="00EC4EAD"/>
    <w:rsid w:val="00EC527E"/>
    <w:rsid w:val="00EC5716"/>
    <w:rsid w:val="00EC579F"/>
    <w:rsid w:val="00EC70AB"/>
    <w:rsid w:val="00EC74CB"/>
    <w:rsid w:val="00EC75D9"/>
    <w:rsid w:val="00EC7ECF"/>
    <w:rsid w:val="00EC7F95"/>
    <w:rsid w:val="00ED0502"/>
    <w:rsid w:val="00ED1B4F"/>
    <w:rsid w:val="00ED2469"/>
    <w:rsid w:val="00ED2CAA"/>
    <w:rsid w:val="00ED303F"/>
    <w:rsid w:val="00ED37F1"/>
    <w:rsid w:val="00ED38C7"/>
    <w:rsid w:val="00ED3EEF"/>
    <w:rsid w:val="00ED3F49"/>
    <w:rsid w:val="00ED427D"/>
    <w:rsid w:val="00ED51E4"/>
    <w:rsid w:val="00ED582D"/>
    <w:rsid w:val="00ED702E"/>
    <w:rsid w:val="00ED7218"/>
    <w:rsid w:val="00ED7AE9"/>
    <w:rsid w:val="00EE0726"/>
    <w:rsid w:val="00EE216F"/>
    <w:rsid w:val="00EE3706"/>
    <w:rsid w:val="00EE489E"/>
    <w:rsid w:val="00EE50DC"/>
    <w:rsid w:val="00EE5485"/>
    <w:rsid w:val="00EE54E1"/>
    <w:rsid w:val="00EE557A"/>
    <w:rsid w:val="00EE5608"/>
    <w:rsid w:val="00EE5624"/>
    <w:rsid w:val="00EE586E"/>
    <w:rsid w:val="00EE6AED"/>
    <w:rsid w:val="00EE75C4"/>
    <w:rsid w:val="00EE7CB8"/>
    <w:rsid w:val="00EF079D"/>
    <w:rsid w:val="00EF0AD9"/>
    <w:rsid w:val="00EF0C35"/>
    <w:rsid w:val="00EF1064"/>
    <w:rsid w:val="00EF1311"/>
    <w:rsid w:val="00EF16AF"/>
    <w:rsid w:val="00EF180F"/>
    <w:rsid w:val="00EF1DB4"/>
    <w:rsid w:val="00EF1F95"/>
    <w:rsid w:val="00EF21AE"/>
    <w:rsid w:val="00EF29E0"/>
    <w:rsid w:val="00EF3730"/>
    <w:rsid w:val="00EF38FF"/>
    <w:rsid w:val="00EF5A0F"/>
    <w:rsid w:val="00EF63C6"/>
    <w:rsid w:val="00EF6B72"/>
    <w:rsid w:val="00EF75B5"/>
    <w:rsid w:val="00EFE207"/>
    <w:rsid w:val="00F00B33"/>
    <w:rsid w:val="00F012B9"/>
    <w:rsid w:val="00F015E1"/>
    <w:rsid w:val="00F016E5"/>
    <w:rsid w:val="00F01890"/>
    <w:rsid w:val="00F01EF0"/>
    <w:rsid w:val="00F02F2B"/>
    <w:rsid w:val="00F02FEC"/>
    <w:rsid w:val="00F03205"/>
    <w:rsid w:val="00F03F75"/>
    <w:rsid w:val="00F05DAE"/>
    <w:rsid w:val="00F0622C"/>
    <w:rsid w:val="00F067CC"/>
    <w:rsid w:val="00F06A8B"/>
    <w:rsid w:val="00F0708E"/>
    <w:rsid w:val="00F0741F"/>
    <w:rsid w:val="00F07656"/>
    <w:rsid w:val="00F07BE2"/>
    <w:rsid w:val="00F10D92"/>
    <w:rsid w:val="00F11000"/>
    <w:rsid w:val="00F11148"/>
    <w:rsid w:val="00F111C0"/>
    <w:rsid w:val="00F114CA"/>
    <w:rsid w:val="00F11FC0"/>
    <w:rsid w:val="00F128C3"/>
    <w:rsid w:val="00F13394"/>
    <w:rsid w:val="00F135F3"/>
    <w:rsid w:val="00F13DE0"/>
    <w:rsid w:val="00F15B83"/>
    <w:rsid w:val="00F16860"/>
    <w:rsid w:val="00F16DF0"/>
    <w:rsid w:val="00F17640"/>
    <w:rsid w:val="00F20CE0"/>
    <w:rsid w:val="00F210ED"/>
    <w:rsid w:val="00F2118A"/>
    <w:rsid w:val="00F217E7"/>
    <w:rsid w:val="00F219FB"/>
    <w:rsid w:val="00F22256"/>
    <w:rsid w:val="00F227A2"/>
    <w:rsid w:val="00F228BA"/>
    <w:rsid w:val="00F22B00"/>
    <w:rsid w:val="00F22DA8"/>
    <w:rsid w:val="00F234FE"/>
    <w:rsid w:val="00F242E4"/>
    <w:rsid w:val="00F2444A"/>
    <w:rsid w:val="00F247A5"/>
    <w:rsid w:val="00F24A5E"/>
    <w:rsid w:val="00F24E91"/>
    <w:rsid w:val="00F25833"/>
    <w:rsid w:val="00F25EEA"/>
    <w:rsid w:val="00F27170"/>
    <w:rsid w:val="00F27D16"/>
    <w:rsid w:val="00F27FAF"/>
    <w:rsid w:val="00F316A7"/>
    <w:rsid w:val="00F31F5A"/>
    <w:rsid w:val="00F33923"/>
    <w:rsid w:val="00F342A6"/>
    <w:rsid w:val="00F353FB"/>
    <w:rsid w:val="00F36963"/>
    <w:rsid w:val="00F369C0"/>
    <w:rsid w:val="00F36E01"/>
    <w:rsid w:val="00F36FA9"/>
    <w:rsid w:val="00F40224"/>
    <w:rsid w:val="00F4022F"/>
    <w:rsid w:val="00F40C2A"/>
    <w:rsid w:val="00F41D46"/>
    <w:rsid w:val="00F428E7"/>
    <w:rsid w:val="00F42D6B"/>
    <w:rsid w:val="00F44911"/>
    <w:rsid w:val="00F449E3"/>
    <w:rsid w:val="00F44AEA"/>
    <w:rsid w:val="00F45371"/>
    <w:rsid w:val="00F454E4"/>
    <w:rsid w:val="00F45663"/>
    <w:rsid w:val="00F45C0B"/>
    <w:rsid w:val="00F4631C"/>
    <w:rsid w:val="00F46F37"/>
    <w:rsid w:val="00F47D27"/>
    <w:rsid w:val="00F47F2C"/>
    <w:rsid w:val="00F5025A"/>
    <w:rsid w:val="00F5055A"/>
    <w:rsid w:val="00F50615"/>
    <w:rsid w:val="00F50E23"/>
    <w:rsid w:val="00F50FA2"/>
    <w:rsid w:val="00F5109C"/>
    <w:rsid w:val="00F5116F"/>
    <w:rsid w:val="00F51339"/>
    <w:rsid w:val="00F519BD"/>
    <w:rsid w:val="00F52BD8"/>
    <w:rsid w:val="00F5312E"/>
    <w:rsid w:val="00F53729"/>
    <w:rsid w:val="00F53DAF"/>
    <w:rsid w:val="00F53F61"/>
    <w:rsid w:val="00F54951"/>
    <w:rsid w:val="00F54D06"/>
    <w:rsid w:val="00F54FD6"/>
    <w:rsid w:val="00F556F1"/>
    <w:rsid w:val="00F55A8E"/>
    <w:rsid w:val="00F55B19"/>
    <w:rsid w:val="00F55C58"/>
    <w:rsid w:val="00F562DF"/>
    <w:rsid w:val="00F562F0"/>
    <w:rsid w:val="00F56BD6"/>
    <w:rsid w:val="00F56FC5"/>
    <w:rsid w:val="00F57600"/>
    <w:rsid w:val="00F57A21"/>
    <w:rsid w:val="00F57C05"/>
    <w:rsid w:val="00F57FD1"/>
    <w:rsid w:val="00F60248"/>
    <w:rsid w:val="00F61EB4"/>
    <w:rsid w:val="00F62102"/>
    <w:rsid w:val="00F622F7"/>
    <w:rsid w:val="00F63DAA"/>
    <w:rsid w:val="00F64551"/>
    <w:rsid w:val="00F64F56"/>
    <w:rsid w:val="00F6645E"/>
    <w:rsid w:val="00F666BA"/>
    <w:rsid w:val="00F67253"/>
    <w:rsid w:val="00F67347"/>
    <w:rsid w:val="00F6748D"/>
    <w:rsid w:val="00F72856"/>
    <w:rsid w:val="00F73E32"/>
    <w:rsid w:val="00F7536C"/>
    <w:rsid w:val="00F75EA5"/>
    <w:rsid w:val="00F76486"/>
    <w:rsid w:val="00F76F34"/>
    <w:rsid w:val="00F7773B"/>
    <w:rsid w:val="00F77ED0"/>
    <w:rsid w:val="00F802F1"/>
    <w:rsid w:val="00F80447"/>
    <w:rsid w:val="00F807C1"/>
    <w:rsid w:val="00F80818"/>
    <w:rsid w:val="00F80F8F"/>
    <w:rsid w:val="00F81422"/>
    <w:rsid w:val="00F8263A"/>
    <w:rsid w:val="00F82A33"/>
    <w:rsid w:val="00F82C9F"/>
    <w:rsid w:val="00F830DE"/>
    <w:rsid w:val="00F84344"/>
    <w:rsid w:val="00F846F1"/>
    <w:rsid w:val="00F85648"/>
    <w:rsid w:val="00F85FDE"/>
    <w:rsid w:val="00F86981"/>
    <w:rsid w:val="00F86F41"/>
    <w:rsid w:val="00F87009"/>
    <w:rsid w:val="00F8739A"/>
    <w:rsid w:val="00F87F51"/>
    <w:rsid w:val="00F9038D"/>
    <w:rsid w:val="00F90B3E"/>
    <w:rsid w:val="00F90D79"/>
    <w:rsid w:val="00F90DE2"/>
    <w:rsid w:val="00F91ADF"/>
    <w:rsid w:val="00F91C32"/>
    <w:rsid w:val="00F92483"/>
    <w:rsid w:val="00F92A94"/>
    <w:rsid w:val="00F92C61"/>
    <w:rsid w:val="00F92FE6"/>
    <w:rsid w:val="00F9374E"/>
    <w:rsid w:val="00F93DFB"/>
    <w:rsid w:val="00F9422F"/>
    <w:rsid w:val="00F94C11"/>
    <w:rsid w:val="00F95CF1"/>
    <w:rsid w:val="00F96065"/>
    <w:rsid w:val="00F96193"/>
    <w:rsid w:val="00F962D5"/>
    <w:rsid w:val="00F96D17"/>
    <w:rsid w:val="00F97145"/>
    <w:rsid w:val="00F977E8"/>
    <w:rsid w:val="00F9796E"/>
    <w:rsid w:val="00FA05E9"/>
    <w:rsid w:val="00FA1092"/>
    <w:rsid w:val="00FA1BCB"/>
    <w:rsid w:val="00FA2144"/>
    <w:rsid w:val="00FA3ADE"/>
    <w:rsid w:val="00FA3B3A"/>
    <w:rsid w:val="00FA42C8"/>
    <w:rsid w:val="00FA4327"/>
    <w:rsid w:val="00FA768C"/>
    <w:rsid w:val="00FA7907"/>
    <w:rsid w:val="00FA7A60"/>
    <w:rsid w:val="00FB0B3E"/>
    <w:rsid w:val="00FB1C06"/>
    <w:rsid w:val="00FB233D"/>
    <w:rsid w:val="00FB2602"/>
    <w:rsid w:val="00FB28D9"/>
    <w:rsid w:val="00FB3096"/>
    <w:rsid w:val="00FB30B0"/>
    <w:rsid w:val="00FB35DE"/>
    <w:rsid w:val="00FB3B6C"/>
    <w:rsid w:val="00FB3BA0"/>
    <w:rsid w:val="00FB47E4"/>
    <w:rsid w:val="00FB4C24"/>
    <w:rsid w:val="00FB5514"/>
    <w:rsid w:val="00FB5664"/>
    <w:rsid w:val="00FB5955"/>
    <w:rsid w:val="00FB642B"/>
    <w:rsid w:val="00FB66A0"/>
    <w:rsid w:val="00FB67EB"/>
    <w:rsid w:val="00FB7236"/>
    <w:rsid w:val="00FC0E84"/>
    <w:rsid w:val="00FC10E6"/>
    <w:rsid w:val="00FC1A3A"/>
    <w:rsid w:val="00FC3326"/>
    <w:rsid w:val="00FC4316"/>
    <w:rsid w:val="00FC516E"/>
    <w:rsid w:val="00FC5228"/>
    <w:rsid w:val="00FC5BB7"/>
    <w:rsid w:val="00FC5CEA"/>
    <w:rsid w:val="00FC7151"/>
    <w:rsid w:val="00FC7D6C"/>
    <w:rsid w:val="00FD0964"/>
    <w:rsid w:val="00FD0E7B"/>
    <w:rsid w:val="00FD2ACF"/>
    <w:rsid w:val="00FD364B"/>
    <w:rsid w:val="00FD376A"/>
    <w:rsid w:val="00FD3FD7"/>
    <w:rsid w:val="00FD422B"/>
    <w:rsid w:val="00FD4A67"/>
    <w:rsid w:val="00FD50F9"/>
    <w:rsid w:val="00FD59CB"/>
    <w:rsid w:val="00FD5ACD"/>
    <w:rsid w:val="00FD5EC6"/>
    <w:rsid w:val="00FD6223"/>
    <w:rsid w:val="00FD6663"/>
    <w:rsid w:val="00FD7AF7"/>
    <w:rsid w:val="00FE0102"/>
    <w:rsid w:val="00FE04A9"/>
    <w:rsid w:val="00FE1CE8"/>
    <w:rsid w:val="00FE1EDF"/>
    <w:rsid w:val="00FE3989"/>
    <w:rsid w:val="00FE4363"/>
    <w:rsid w:val="00FE4D07"/>
    <w:rsid w:val="00FE5139"/>
    <w:rsid w:val="00FE5367"/>
    <w:rsid w:val="00FE5502"/>
    <w:rsid w:val="00FE643A"/>
    <w:rsid w:val="00FE6F96"/>
    <w:rsid w:val="00FE785F"/>
    <w:rsid w:val="00FF0353"/>
    <w:rsid w:val="00FF043E"/>
    <w:rsid w:val="00FF1002"/>
    <w:rsid w:val="00FF1D99"/>
    <w:rsid w:val="00FF1ED7"/>
    <w:rsid w:val="00FF1FA0"/>
    <w:rsid w:val="00FF2C88"/>
    <w:rsid w:val="00FF3327"/>
    <w:rsid w:val="00FF3478"/>
    <w:rsid w:val="00FF50D4"/>
    <w:rsid w:val="00FF5644"/>
    <w:rsid w:val="00FF639B"/>
    <w:rsid w:val="00FF64A8"/>
    <w:rsid w:val="00FF67F7"/>
    <w:rsid w:val="00FF6D9C"/>
    <w:rsid w:val="00FF6E8A"/>
    <w:rsid w:val="00FF6FBD"/>
    <w:rsid w:val="00FF7466"/>
    <w:rsid w:val="00FF75C4"/>
    <w:rsid w:val="00FF79DF"/>
    <w:rsid w:val="010B775F"/>
    <w:rsid w:val="010F0508"/>
    <w:rsid w:val="01161624"/>
    <w:rsid w:val="0145FA3E"/>
    <w:rsid w:val="019452F7"/>
    <w:rsid w:val="019DE164"/>
    <w:rsid w:val="01A1A2E5"/>
    <w:rsid w:val="01AA4C9D"/>
    <w:rsid w:val="01D6C258"/>
    <w:rsid w:val="01DBA51D"/>
    <w:rsid w:val="01E89D08"/>
    <w:rsid w:val="01E8D390"/>
    <w:rsid w:val="01EB844E"/>
    <w:rsid w:val="020884CB"/>
    <w:rsid w:val="021C7309"/>
    <w:rsid w:val="0254A9F7"/>
    <w:rsid w:val="025745A3"/>
    <w:rsid w:val="025AEB7B"/>
    <w:rsid w:val="026B4D11"/>
    <w:rsid w:val="02727DF7"/>
    <w:rsid w:val="0293A740"/>
    <w:rsid w:val="0293B983"/>
    <w:rsid w:val="02B60A0D"/>
    <w:rsid w:val="02BBD244"/>
    <w:rsid w:val="02CA237A"/>
    <w:rsid w:val="02D3C982"/>
    <w:rsid w:val="02DB0B58"/>
    <w:rsid w:val="02DCAA0A"/>
    <w:rsid w:val="02DD294F"/>
    <w:rsid w:val="02E9CEB8"/>
    <w:rsid w:val="02F02835"/>
    <w:rsid w:val="03318EA8"/>
    <w:rsid w:val="0338846F"/>
    <w:rsid w:val="034AB705"/>
    <w:rsid w:val="0369B409"/>
    <w:rsid w:val="038942EC"/>
    <w:rsid w:val="038B23EF"/>
    <w:rsid w:val="038D9EF7"/>
    <w:rsid w:val="039AAE47"/>
    <w:rsid w:val="03A143C2"/>
    <w:rsid w:val="03B22F7E"/>
    <w:rsid w:val="03D06C02"/>
    <w:rsid w:val="03E07EAC"/>
    <w:rsid w:val="03E5B81B"/>
    <w:rsid w:val="03E63FE8"/>
    <w:rsid w:val="04000444"/>
    <w:rsid w:val="04017196"/>
    <w:rsid w:val="04071D72"/>
    <w:rsid w:val="040B2E6E"/>
    <w:rsid w:val="04173CCA"/>
    <w:rsid w:val="0419BB51"/>
    <w:rsid w:val="0419ED7E"/>
    <w:rsid w:val="042B991D"/>
    <w:rsid w:val="043D5D70"/>
    <w:rsid w:val="048F20FD"/>
    <w:rsid w:val="04B55DB7"/>
    <w:rsid w:val="04BE3271"/>
    <w:rsid w:val="04C4F5D4"/>
    <w:rsid w:val="04D887F4"/>
    <w:rsid w:val="04D9393C"/>
    <w:rsid w:val="04D9DE93"/>
    <w:rsid w:val="04DCFC98"/>
    <w:rsid w:val="04EA3B95"/>
    <w:rsid w:val="04FABA73"/>
    <w:rsid w:val="05031A36"/>
    <w:rsid w:val="05333940"/>
    <w:rsid w:val="0540258D"/>
    <w:rsid w:val="05788007"/>
    <w:rsid w:val="05AD056D"/>
    <w:rsid w:val="05AF27AF"/>
    <w:rsid w:val="05C3532A"/>
    <w:rsid w:val="05D3FE1E"/>
    <w:rsid w:val="05DFD7C8"/>
    <w:rsid w:val="05E42678"/>
    <w:rsid w:val="05E77BF2"/>
    <w:rsid w:val="05EDE0DC"/>
    <w:rsid w:val="0617C6B0"/>
    <w:rsid w:val="0621CA93"/>
    <w:rsid w:val="065680B6"/>
    <w:rsid w:val="067328E7"/>
    <w:rsid w:val="068DBE59"/>
    <w:rsid w:val="06B8F0CC"/>
    <w:rsid w:val="06C4DA10"/>
    <w:rsid w:val="06C61FC6"/>
    <w:rsid w:val="06D6228D"/>
    <w:rsid w:val="06E2A797"/>
    <w:rsid w:val="06F32B80"/>
    <w:rsid w:val="06FCF63D"/>
    <w:rsid w:val="0713FE34"/>
    <w:rsid w:val="073CEEF4"/>
    <w:rsid w:val="07402B3E"/>
    <w:rsid w:val="0741B819"/>
    <w:rsid w:val="07465F11"/>
    <w:rsid w:val="074E25E6"/>
    <w:rsid w:val="0752B85E"/>
    <w:rsid w:val="0771B1CD"/>
    <w:rsid w:val="07748BD2"/>
    <w:rsid w:val="07811E64"/>
    <w:rsid w:val="07BAA612"/>
    <w:rsid w:val="07BC7D06"/>
    <w:rsid w:val="07C6D6C9"/>
    <w:rsid w:val="07C915D5"/>
    <w:rsid w:val="07CDD8F1"/>
    <w:rsid w:val="07FC5A64"/>
    <w:rsid w:val="07FEB7B8"/>
    <w:rsid w:val="08142281"/>
    <w:rsid w:val="0816F780"/>
    <w:rsid w:val="0818474C"/>
    <w:rsid w:val="082034B9"/>
    <w:rsid w:val="0834C7A7"/>
    <w:rsid w:val="083DF705"/>
    <w:rsid w:val="08415E1E"/>
    <w:rsid w:val="0843E651"/>
    <w:rsid w:val="084B5220"/>
    <w:rsid w:val="0850167F"/>
    <w:rsid w:val="0871936B"/>
    <w:rsid w:val="087AC2D5"/>
    <w:rsid w:val="087E0557"/>
    <w:rsid w:val="088ABFD2"/>
    <w:rsid w:val="08B369CC"/>
    <w:rsid w:val="08B9F315"/>
    <w:rsid w:val="08E1BF7B"/>
    <w:rsid w:val="08E86C03"/>
    <w:rsid w:val="08F063C5"/>
    <w:rsid w:val="08FBA503"/>
    <w:rsid w:val="090537BF"/>
    <w:rsid w:val="0911C1BC"/>
    <w:rsid w:val="093DAA9F"/>
    <w:rsid w:val="096740CD"/>
    <w:rsid w:val="097F70A4"/>
    <w:rsid w:val="09865576"/>
    <w:rsid w:val="09967C32"/>
    <w:rsid w:val="09A51A0E"/>
    <w:rsid w:val="09AACE96"/>
    <w:rsid w:val="09C02014"/>
    <w:rsid w:val="09C43CAA"/>
    <w:rsid w:val="09DB0C49"/>
    <w:rsid w:val="09F10C8E"/>
    <w:rsid w:val="0A07DF3C"/>
    <w:rsid w:val="0A575467"/>
    <w:rsid w:val="0A5C5F9A"/>
    <w:rsid w:val="0A6534C0"/>
    <w:rsid w:val="0A694FBA"/>
    <w:rsid w:val="0A751857"/>
    <w:rsid w:val="0A757185"/>
    <w:rsid w:val="0A7925EF"/>
    <w:rsid w:val="0A7BDE95"/>
    <w:rsid w:val="0A7F4AC7"/>
    <w:rsid w:val="0A878B75"/>
    <w:rsid w:val="0A8B2F0D"/>
    <w:rsid w:val="0A99D7C0"/>
    <w:rsid w:val="0A9E3D58"/>
    <w:rsid w:val="0AA05276"/>
    <w:rsid w:val="0AAD4E87"/>
    <w:rsid w:val="0ADB757D"/>
    <w:rsid w:val="0ADE191C"/>
    <w:rsid w:val="0ADE7D6B"/>
    <w:rsid w:val="0AE31AF3"/>
    <w:rsid w:val="0AE6B5EB"/>
    <w:rsid w:val="0B053758"/>
    <w:rsid w:val="0B1BB965"/>
    <w:rsid w:val="0B3C4A71"/>
    <w:rsid w:val="0B47E199"/>
    <w:rsid w:val="0B4C92E5"/>
    <w:rsid w:val="0B50D1F9"/>
    <w:rsid w:val="0B6C3806"/>
    <w:rsid w:val="0B8533D0"/>
    <w:rsid w:val="0B8B0C0D"/>
    <w:rsid w:val="0BA3AF9D"/>
    <w:rsid w:val="0BA9EAF6"/>
    <w:rsid w:val="0BB9E76F"/>
    <w:rsid w:val="0BBC2C95"/>
    <w:rsid w:val="0BC19A8D"/>
    <w:rsid w:val="0BD9AAA2"/>
    <w:rsid w:val="0BF329B4"/>
    <w:rsid w:val="0BF6F356"/>
    <w:rsid w:val="0C0CB5F3"/>
    <w:rsid w:val="0C0DBBB1"/>
    <w:rsid w:val="0C1B0226"/>
    <w:rsid w:val="0C2477A9"/>
    <w:rsid w:val="0C2C28D9"/>
    <w:rsid w:val="0C3E7B6C"/>
    <w:rsid w:val="0C45E8DB"/>
    <w:rsid w:val="0C4D90BF"/>
    <w:rsid w:val="0C600E04"/>
    <w:rsid w:val="0C6A8165"/>
    <w:rsid w:val="0C6F0B92"/>
    <w:rsid w:val="0C7DB341"/>
    <w:rsid w:val="0CA9B001"/>
    <w:rsid w:val="0CAFD0EF"/>
    <w:rsid w:val="0CCF5573"/>
    <w:rsid w:val="0D0DF5E8"/>
    <w:rsid w:val="0D3408CB"/>
    <w:rsid w:val="0D3883FF"/>
    <w:rsid w:val="0D76EE3A"/>
    <w:rsid w:val="0D91FBF7"/>
    <w:rsid w:val="0D9FD410"/>
    <w:rsid w:val="0DA96209"/>
    <w:rsid w:val="0DE78BC0"/>
    <w:rsid w:val="0DEF5D37"/>
    <w:rsid w:val="0DF33301"/>
    <w:rsid w:val="0E15DD7D"/>
    <w:rsid w:val="0E1F8090"/>
    <w:rsid w:val="0E24D72C"/>
    <w:rsid w:val="0E2D8E4A"/>
    <w:rsid w:val="0E30C06F"/>
    <w:rsid w:val="0E30F045"/>
    <w:rsid w:val="0E35C4B3"/>
    <w:rsid w:val="0E38B6E4"/>
    <w:rsid w:val="0E3F3649"/>
    <w:rsid w:val="0E59634A"/>
    <w:rsid w:val="0E86DAA4"/>
    <w:rsid w:val="0E8788D0"/>
    <w:rsid w:val="0EC401FA"/>
    <w:rsid w:val="0ED45460"/>
    <w:rsid w:val="0EDE0945"/>
    <w:rsid w:val="0EEA5D55"/>
    <w:rsid w:val="0EFFF337"/>
    <w:rsid w:val="0F018A78"/>
    <w:rsid w:val="0F1C8F41"/>
    <w:rsid w:val="0F3E36D5"/>
    <w:rsid w:val="0F42FF03"/>
    <w:rsid w:val="0F472B35"/>
    <w:rsid w:val="0F56A504"/>
    <w:rsid w:val="0F56DC98"/>
    <w:rsid w:val="0F75F357"/>
    <w:rsid w:val="0F8A0914"/>
    <w:rsid w:val="0F98995E"/>
    <w:rsid w:val="0FC05484"/>
    <w:rsid w:val="0FC2D86C"/>
    <w:rsid w:val="0FE8438D"/>
    <w:rsid w:val="0FFCD732"/>
    <w:rsid w:val="100C9562"/>
    <w:rsid w:val="1015C17C"/>
    <w:rsid w:val="102518C2"/>
    <w:rsid w:val="102FA90D"/>
    <w:rsid w:val="10546216"/>
    <w:rsid w:val="1054968D"/>
    <w:rsid w:val="10695619"/>
    <w:rsid w:val="107024C1"/>
    <w:rsid w:val="10718E84"/>
    <w:rsid w:val="1073E4FD"/>
    <w:rsid w:val="1092303D"/>
    <w:rsid w:val="109AD4E3"/>
    <w:rsid w:val="10B53F5C"/>
    <w:rsid w:val="10ECD160"/>
    <w:rsid w:val="10F005C9"/>
    <w:rsid w:val="10F3DD7D"/>
    <w:rsid w:val="10F61795"/>
    <w:rsid w:val="1111A3CB"/>
    <w:rsid w:val="1128BB1B"/>
    <w:rsid w:val="1136465D"/>
    <w:rsid w:val="113ABA8D"/>
    <w:rsid w:val="114354E2"/>
    <w:rsid w:val="115BC44C"/>
    <w:rsid w:val="116738FC"/>
    <w:rsid w:val="117137AC"/>
    <w:rsid w:val="117B7B7F"/>
    <w:rsid w:val="11A5CAE6"/>
    <w:rsid w:val="11B592DE"/>
    <w:rsid w:val="11C0E923"/>
    <w:rsid w:val="11C1C2E9"/>
    <w:rsid w:val="11C35BB6"/>
    <w:rsid w:val="11C63603"/>
    <w:rsid w:val="11D30F06"/>
    <w:rsid w:val="11E58FA8"/>
    <w:rsid w:val="11EDFD80"/>
    <w:rsid w:val="120D21B1"/>
    <w:rsid w:val="123793F9"/>
    <w:rsid w:val="123CBE83"/>
    <w:rsid w:val="123E3790"/>
    <w:rsid w:val="1249A02D"/>
    <w:rsid w:val="125004DF"/>
    <w:rsid w:val="1254B1D6"/>
    <w:rsid w:val="1259C018"/>
    <w:rsid w:val="12614A03"/>
    <w:rsid w:val="1266CDE0"/>
    <w:rsid w:val="1271CF24"/>
    <w:rsid w:val="12770FD4"/>
    <w:rsid w:val="1279A060"/>
    <w:rsid w:val="127AA4F3"/>
    <w:rsid w:val="127E3D4F"/>
    <w:rsid w:val="128A025F"/>
    <w:rsid w:val="128FD7D6"/>
    <w:rsid w:val="129190F1"/>
    <w:rsid w:val="12986646"/>
    <w:rsid w:val="12ABA023"/>
    <w:rsid w:val="12BBA258"/>
    <w:rsid w:val="12D1A385"/>
    <w:rsid w:val="12F7BD6B"/>
    <w:rsid w:val="130AB27A"/>
    <w:rsid w:val="131D6D76"/>
    <w:rsid w:val="1330EEA1"/>
    <w:rsid w:val="13566365"/>
    <w:rsid w:val="13659AC3"/>
    <w:rsid w:val="1370C7A9"/>
    <w:rsid w:val="13733E28"/>
    <w:rsid w:val="13924006"/>
    <w:rsid w:val="139D8DFD"/>
    <w:rsid w:val="13C78F51"/>
    <w:rsid w:val="13E68566"/>
    <w:rsid w:val="14001B9F"/>
    <w:rsid w:val="141D70BE"/>
    <w:rsid w:val="144D6C28"/>
    <w:rsid w:val="144FE1C4"/>
    <w:rsid w:val="1456FD48"/>
    <w:rsid w:val="146049FC"/>
    <w:rsid w:val="1476014C"/>
    <w:rsid w:val="1493650E"/>
    <w:rsid w:val="14A5BB6E"/>
    <w:rsid w:val="14A6116A"/>
    <w:rsid w:val="14B9AB46"/>
    <w:rsid w:val="14C590A0"/>
    <w:rsid w:val="14E8AF21"/>
    <w:rsid w:val="14EA0509"/>
    <w:rsid w:val="1507736F"/>
    <w:rsid w:val="15187EE8"/>
    <w:rsid w:val="151E16E4"/>
    <w:rsid w:val="152424C2"/>
    <w:rsid w:val="1532ED14"/>
    <w:rsid w:val="1544FDA0"/>
    <w:rsid w:val="155DDA00"/>
    <w:rsid w:val="1560253D"/>
    <w:rsid w:val="15A4B89E"/>
    <w:rsid w:val="15C81875"/>
    <w:rsid w:val="15E204CE"/>
    <w:rsid w:val="15F8ED0D"/>
    <w:rsid w:val="1617CD03"/>
    <w:rsid w:val="162F356F"/>
    <w:rsid w:val="163CAE73"/>
    <w:rsid w:val="16451A39"/>
    <w:rsid w:val="16770F19"/>
    <w:rsid w:val="1684B306"/>
    <w:rsid w:val="168B8640"/>
    <w:rsid w:val="169EA31C"/>
    <w:rsid w:val="16A055B6"/>
    <w:rsid w:val="16AEA6B7"/>
    <w:rsid w:val="16C38373"/>
    <w:rsid w:val="16D2DA83"/>
    <w:rsid w:val="16D641BF"/>
    <w:rsid w:val="16DF9A15"/>
    <w:rsid w:val="16E0DFB5"/>
    <w:rsid w:val="16ED440C"/>
    <w:rsid w:val="171596C1"/>
    <w:rsid w:val="1717A0C5"/>
    <w:rsid w:val="17232C88"/>
    <w:rsid w:val="1724C1DB"/>
    <w:rsid w:val="17358422"/>
    <w:rsid w:val="173E4C05"/>
    <w:rsid w:val="174088FF"/>
    <w:rsid w:val="175723A8"/>
    <w:rsid w:val="175A4DE2"/>
    <w:rsid w:val="176051D2"/>
    <w:rsid w:val="176C58F3"/>
    <w:rsid w:val="1776C8B6"/>
    <w:rsid w:val="177D34DB"/>
    <w:rsid w:val="179401C5"/>
    <w:rsid w:val="179467CF"/>
    <w:rsid w:val="17A943FD"/>
    <w:rsid w:val="17B0F020"/>
    <w:rsid w:val="17CC2747"/>
    <w:rsid w:val="17E65C53"/>
    <w:rsid w:val="17ED2B1D"/>
    <w:rsid w:val="17F64311"/>
    <w:rsid w:val="17F8D62E"/>
    <w:rsid w:val="17F99203"/>
    <w:rsid w:val="17FE59A4"/>
    <w:rsid w:val="1805D683"/>
    <w:rsid w:val="1821A5CB"/>
    <w:rsid w:val="18282E53"/>
    <w:rsid w:val="1828914A"/>
    <w:rsid w:val="183A737D"/>
    <w:rsid w:val="18438C2D"/>
    <w:rsid w:val="1850DB7A"/>
    <w:rsid w:val="1854629D"/>
    <w:rsid w:val="187E4960"/>
    <w:rsid w:val="18939DD6"/>
    <w:rsid w:val="1898B9EE"/>
    <w:rsid w:val="18AA600D"/>
    <w:rsid w:val="18B4914C"/>
    <w:rsid w:val="18B55EE2"/>
    <w:rsid w:val="18BEC8C3"/>
    <w:rsid w:val="18F5434E"/>
    <w:rsid w:val="190E7757"/>
    <w:rsid w:val="1911825F"/>
    <w:rsid w:val="191248F3"/>
    <w:rsid w:val="1919DF5A"/>
    <w:rsid w:val="191B8770"/>
    <w:rsid w:val="192593E3"/>
    <w:rsid w:val="192B319A"/>
    <w:rsid w:val="192FDC10"/>
    <w:rsid w:val="193507FD"/>
    <w:rsid w:val="193B61AE"/>
    <w:rsid w:val="1942FD4E"/>
    <w:rsid w:val="195CB926"/>
    <w:rsid w:val="1975C547"/>
    <w:rsid w:val="19A21116"/>
    <w:rsid w:val="19A47018"/>
    <w:rsid w:val="19A482EE"/>
    <w:rsid w:val="19AA8646"/>
    <w:rsid w:val="19B79E99"/>
    <w:rsid w:val="19CB4CF5"/>
    <w:rsid w:val="19E66131"/>
    <w:rsid w:val="19E9DDB5"/>
    <w:rsid w:val="1A081BBA"/>
    <w:rsid w:val="1A3CA47F"/>
    <w:rsid w:val="1A455D58"/>
    <w:rsid w:val="1A466B85"/>
    <w:rsid w:val="1A4ED6CA"/>
    <w:rsid w:val="1A5C629D"/>
    <w:rsid w:val="1A671256"/>
    <w:rsid w:val="1A6F98F2"/>
    <w:rsid w:val="1A7086DC"/>
    <w:rsid w:val="1A7529C9"/>
    <w:rsid w:val="1A91F630"/>
    <w:rsid w:val="1AC16C72"/>
    <w:rsid w:val="1ACA186F"/>
    <w:rsid w:val="1AD39363"/>
    <w:rsid w:val="1AEA92CC"/>
    <w:rsid w:val="1AECC2C1"/>
    <w:rsid w:val="1AFDF654"/>
    <w:rsid w:val="1B22DE82"/>
    <w:rsid w:val="1B323F73"/>
    <w:rsid w:val="1B360A1D"/>
    <w:rsid w:val="1B3805CA"/>
    <w:rsid w:val="1B52C457"/>
    <w:rsid w:val="1B5EA22C"/>
    <w:rsid w:val="1B6E753F"/>
    <w:rsid w:val="1B7B178D"/>
    <w:rsid w:val="1B85AE16"/>
    <w:rsid w:val="1B8760A9"/>
    <w:rsid w:val="1B8CFF68"/>
    <w:rsid w:val="1BA5A4D9"/>
    <w:rsid w:val="1BA84FD5"/>
    <w:rsid w:val="1BB31F26"/>
    <w:rsid w:val="1BB6EA9C"/>
    <w:rsid w:val="1BC88546"/>
    <w:rsid w:val="1BCE37B1"/>
    <w:rsid w:val="1BD19669"/>
    <w:rsid w:val="1BD77989"/>
    <w:rsid w:val="1BE0D62C"/>
    <w:rsid w:val="1C1EE5EE"/>
    <w:rsid w:val="1C26C951"/>
    <w:rsid w:val="1C4B5A2D"/>
    <w:rsid w:val="1C6B79B6"/>
    <w:rsid w:val="1C705889"/>
    <w:rsid w:val="1C9128AD"/>
    <w:rsid w:val="1CA7C6EA"/>
    <w:rsid w:val="1CAC8652"/>
    <w:rsid w:val="1CB4E8F6"/>
    <w:rsid w:val="1CBEB036"/>
    <w:rsid w:val="1CC11CEA"/>
    <w:rsid w:val="1CCB6B2F"/>
    <w:rsid w:val="1CE038C9"/>
    <w:rsid w:val="1CE274D4"/>
    <w:rsid w:val="1D025327"/>
    <w:rsid w:val="1D0B2742"/>
    <w:rsid w:val="1D133980"/>
    <w:rsid w:val="1D2C3487"/>
    <w:rsid w:val="1D565DEC"/>
    <w:rsid w:val="1D636659"/>
    <w:rsid w:val="1D7B8A50"/>
    <w:rsid w:val="1D7CFE1A"/>
    <w:rsid w:val="1D7E3BF5"/>
    <w:rsid w:val="1D81D040"/>
    <w:rsid w:val="1D937461"/>
    <w:rsid w:val="1D966A17"/>
    <w:rsid w:val="1D9A3BD3"/>
    <w:rsid w:val="1DA159DA"/>
    <w:rsid w:val="1DA414F3"/>
    <w:rsid w:val="1DD1B10F"/>
    <w:rsid w:val="1E0E73DC"/>
    <w:rsid w:val="1E21CADB"/>
    <w:rsid w:val="1E429C73"/>
    <w:rsid w:val="1E508BA4"/>
    <w:rsid w:val="1E5BEECE"/>
    <w:rsid w:val="1E77BEF2"/>
    <w:rsid w:val="1E87B4CC"/>
    <w:rsid w:val="1E984B46"/>
    <w:rsid w:val="1EB25B5C"/>
    <w:rsid w:val="1EC9B015"/>
    <w:rsid w:val="1ECB505C"/>
    <w:rsid w:val="1EE6C173"/>
    <w:rsid w:val="1F110BBC"/>
    <w:rsid w:val="1F333A9C"/>
    <w:rsid w:val="1F3448E2"/>
    <w:rsid w:val="1F5B08FD"/>
    <w:rsid w:val="1F6FDD19"/>
    <w:rsid w:val="1FA4D025"/>
    <w:rsid w:val="1FA86C54"/>
    <w:rsid w:val="1FC63F4F"/>
    <w:rsid w:val="1FC9121D"/>
    <w:rsid w:val="1FCD6E74"/>
    <w:rsid w:val="1FCED043"/>
    <w:rsid w:val="200A19EC"/>
    <w:rsid w:val="2017CC22"/>
    <w:rsid w:val="202906F9"/>
    <w:rsid w:val="2034EB6F"/>
    <w:rsid w:val="2036CD08"/>
    <w:rsid w:val="203A74EA"/>
    <w:rsid w:val="204D8029"/>
    <w:rsid w:val="2050EBF9"/>
    <w:rsid w:val="207C6CAB"/>
    <w:rsid w:val="207C8723"/>
    <w:rsid w:val="20858182"/>
    <w:rsid w:val="208A82B3"/>
    <w:rsid w:val="209AB2EB"/>
    <w:rsid w:val="20B3E307"/>
    <w:rsid w:val="20C4D719"/>
    <w:rsid w:val="20CFF998"/>
    <w:rsid w:val="20F54E09"/>
    <w:rsid w:val="21031D07"/>
    <w:rsid w:val="21043129"/>
    <w:rsid w:val="210AB415"/>
    <w:rsid w:val="210D7CFE"/>
    <w:rsid w:val="2114C972"/>
    <w:rsid w:val="2121C637"/>
    <w:rsid w:val="2137614F"/>
    <w:rsid w:val="213A2149"/>
    <w:rsid w:val="2140C25E"/>
    <w:rsid w:val="2140CC69"/>
    <w:rsid w:val="2159C9A3"/>
    <w:rsid w:val="218C764D"/>
    <w:rsid w:val="21985FE1"/>
    <w:rsid w:val="219EDAF6"/>
    <w:rsid w:val="21AA5330"/>
    <w:rsid w:val="21AEA8F3"/>
    <w:rsid w:val="21C1E79E"/>
    <w:rsid w:val="21C4D6DF"/>
    <w:rsid w:val="21CCBFA7"/>
    <w:rsid w:val="21EB69F5"/>
    <w:rsid w:val="21EE0FEC"/>
    <w:rsid w:val="222151E3"/>
    <w:rsid w:val="2221B8D5"/>
    <w:rsid w:val="22261BE3"/>
    <w:rsid w:val="2238550D"/>
    <w:rsid w:val="223E0FED"/>
    <w:rsid w:val="224158FA"/>
    <w:rsid w:val="22449426"/>
    <w:rsid w:val="224D76A4"/>
    <w:rsid w:val="22574CE6"/>
    <w:rsid w:val="22611606"/>
    <w:rsid w:val="226B63A0"/>
    <w:rsid w:val="22712FDE"/>
    <w:rsid w:val="227C753E"/>
    <w:rsid w:val="229D7102"/>
    <w:rsid w:val="22C2D38C"/>
    <w:rsid w:val="22C36C48"/>
    <w:rsid w:val="22DF08F9"/>
    <w:rsid w:val="22E2F111"/>
    <w:rsid w:val="22F2B346"/>
    <w:rsid w:val="22F8AEE7"/>
    <w:rsid w:val="2302A4FC"/>
    <w:rsid w:val="2308E860"/>
    <w:rsid w:val="2318C503"/>
    <w:rsid w:val="2346FC21"/>
    <w:rsid w:val="2366CA0A"/>
    <w:rsid w:val="236D918C"/>
    <w:rsid w:val="238580BC"/>
    <w:rsid w:val="238991B9"/>
    <w:rsid w:val="2399F876"/>
    <w:rsid w:val="23A6E7E8"/>
    <w:rsid w:val="23B0C2F0"/>
    <w:rsid w:val="23CACF6F"/>
    <w:rsid w:val="23E34657"/>
    <w:rsid w:val="23ED811D"/>
    <w:rsid w:val="24014ABE"/>
    <w:rsid w:val="240A71B6"/>
    <w:rsid w:val="240D68E7"/>
    <w:rsid w:val="240E2ED3"/>
    <w:rsid w:val="24340BA3"/>
    <w:rsid w:val="2457C0BA"/>
    <w:rsid w:val="247147EA"/>
    <w:rsid w:val="24722286"/>
    <w:rsid w:val="247A7CAA"/>
    <w:rsid w:val="24920EF9"/>
    <w:rsid w:val="24ABD04A"/>
    <w:rsid w:val="24AE1F6B"/>
    <w:rsid w:val="24B86213"/>
    <w:rsid w:val="24E1EDA3"/>
    <w:rsid w:val="24F4458A"/>
    <w:rsid w:val="24F94026"/>
    <w:rsid w:val="2516A063"/>
    <w:rsid w:val="252FFE52"/>
    <w:rsid w:val="254122EE"/>
    <w:rsid w:val="254F8706"/>
    <w:rsid w:val="2556C502"/>
    <w:rsid w:val="255DF3D6"/>
    <w:rsid w:val="2561EA1D"/>
    <w:rsid w:val="2562A6D3"/>
    <w:rsid w:val="256A3E92"/>
    <w:rsid w:val="258A6209"/>
    <w:rsid w:val="258C8148"/>
    <w:rsid w:val="2597C8FC"/>
    <w:rsid w:val="25ADA1BB"/>
    <w:rsid w:val="25C5225A"/>
    <w:rsid w:val="25CA42A5"/>
    <w:rsid w:val="25CD0559"/>
    <w:rsid w:val="25DCEB3B"/>
    <w:rsid w:val="25F3195C"/>
    <w:rsid w:val="260C448C"/>
    <w:rsid w:val="260DEECA"/>
    <w:rsid w:val="26247F02"/>
    <w:rsid w:val="262BCEC5"/>
    <w:rsid w:val="263D094F"/>
    <w:rsid w:val="26564488"/>
    <w:rsid w:val="266B6A96"/>
    <w:rsid w:val="268FC5CA"/>
    <w:rsid w:val="26A5FE89"/>
    <w:rsid w:val="26ADC15B"/>
    <w:rsid w:val="26B8B07A"/>
    <w:rsid w:val="26FE7BD5"/>
    <w:rsid w:val="2702885E"/>
    <w:rsid w:val="2708FD8A"/>
    <w:rsid w:val="2719A0DD"/>
    <w:rsid w:val="272D2943"/>
    <w:rsid w:val="2742AC66"/>
    <w:rsid w:val="275BBB22"/>
    <w:rsid w:val="275F936C"/>
    <w:rsid w:val="2777A705"/>
    <w:rsid w:val="27832787"/>
    <w:rsid w:val="2786E36B"/>
    <w:rsid w:val="278CA464"/>
    <w:rsid w:val="2792D0CA"/>
    <w:rsid w:val="2798D220"/>
    <w:rsid w:val="27A5CCC1"/>
    <w:rsid w:val="27AFC8E7"/>
    <w:rsid w:val="27B14CD5"/>
    <w:rsid w:val="27B2616D"/>
    <w:rsid w:val="27D5AC54"/>
    <w:rsid w:val="27FB26B5"/>
    <w:rsid w:val="2804B966"/>
    <w:rsid w:val="2814022D"/>
    <w:rsid w:val="28277F37"/>
    <w:rsid w:val="283025D9"/>
    <w:rsid w:val="2865FA0B"/>
    <w:rsid w:val="287A2102"/>
    <w:rsid w:val="287A3D73"/>
    <w:rsid w:val="28824ED2"/>
    <w:rsid w:val="28C378D4"/>
    <w:rsid w:val="28D177D2"/>
    <w:rsid w:val="28D314CE"/>
    <w:rsid w:val="28D88FD4"/>
    <w:rsid w:val="28E149A8"/>
    <w:rsid w:val="28F552EB"/>
    <w:rsid w:val="28FDE91A"/>
    <w:rsid w:val="292E97D9"/>
    <w:rsid w:val="294F8F87"/>
    <w:rsid w:val="295383BB"/>
    <w:rsid w:val="298A0405"/>
    <w:rsid w:val="298ABACD"/>
    <w:rsid w:val="2992ACC9"/>
    <w:rsid w:val="299EB91B"/>
    <w:rsid w:val="29B1796A"/>
    <w:rsid w:val="29DFB16E"/>
    <w:rsid w:val="29E4B2B8"/>
    <w:rsid w:val="2A3234E5"/>
    <w:rsid w:val="2A3F08CF"/>
    <w:rsid w:val="2A470915"/>
    <w:rsid w:val="2A55F1FF"/>
    <w:rsid w:val="2A7B3A69"/>
    <w:rsid w:val="2A7FE433"/>
    <w:rsid w:val="2A8CBF1C"/>
    <w:rsid w:val="2AAC8288"/>
    <w:rsid w:val="2AB254F8"/>
    <w:rsid w:val="2ABBA6F7"/>
    <w:rsid w:val="2AD6A9CC"/>
    <w:rsid w:val="2AE44DEE"/>
    <w:rsid w:val="2AE92C47"/>
    <w:rsid w:val="2AF4BD20"/>
    <w:rsid w:val="2AFD8DE1"/>
    <w:rsid w:val="2B1A8C55"/>
    <w:rsid w:val="2B208A84"/>
    <w:rsid w:val="2B2688FC"/>
    <w:rsid w:val="2B69D005"/>
    <w:rsid w:val="2B831675"/>
    <w:rsid w:val="2B8958D7"/>
    <w:rsid w:val="2BA2F115"/>
    <w:rsid w:val="2BA30447"/>
    <w:rsid w:val="2BAAF15B"/>
    <w:rsid w:val="2BE66CE6"/>
    <w:rsid w:val="2BEA1230"/>
    <w:rsid w:val="2BF23B04"/>
    <w:rsid w:val="2BFA204C"/>
    <w:rsid w:val="2C2609D1"/>
    <w:rsid w:val="2C3E9BAD"/>
    <w:rsid w:val="2C454FCF"/>
    <w:rsid w:val="2C62EC65"/>
    <w:rsid w:val="2C7316A5"/>
    <w:rsid w:val="2CA47315"/>
    <w:rsid w:val="2CB7B22A"/>
    <w:rsid w:val="2CBADB93"/>
    <w:rsid w:val="2CBC8843"/>
    <w:rsid w:val="2CBCC226"/>
    <w:rsid w:val="2CC0770F"/>
    <w:rsid w:val="2CC0C235"/>
    <w:rsid w:val="2CE2610C"/>
    <w:rsid w:val="2D059083"/>
    <w:rsid w:val="2D13EF74"/>
    <w:rsid w:val="2D239DF8"/>
    <w:rsid w:val="2D32A18B"/>
    <w:rsid w:val="2D3EDEDE"/>
    <w:rsid w:val="2D5F575B"/>
    <w:rsid w:val="2D877164"/>
    <w:rsid w:val="2D886065"/>
    <w:rsid w:val="2D8E61C0"/>
    <w:rsid w:val="2DA8EB56"/>
    <w:rsid w:val="2DC746BB"/>
    <w:rsid w:val="2DFEA300"/>
    <w:rsid w:val="2DFEEDD4"/>
    <w:rsid w:val="2E0010A1"/>
    <w:rsid w:val="2E30C69B"/>
    <w:rsid w:val="2E34151E"/>
    <w:rsid w:val="2E3584A0"/>
    <w:rsid w:val="2E585EAE"/>
    <w:rsid w:val="2E58EA3B"/>
    <w:rsid w:val="2E6A1837"/>
    <w:rsid w:val="2E715BD9"/>
    <w:rsid w:val="2E85114C"/>
    <w:rsid w:val="2E90CA82"/>
    <w:rsid w:val="2E9AF746"/>
    <w:rsid w:val="2E9E2174"/>
    <w:rsid w:val="2EA18598"/>
    <w:rsid w:val="2EA3EEB1"/>
    <w:rsid w:val="2EA4551E"/>
    <w:rsid w:val="2EAED9A0"/>
    <w:rsid w:val="2EB5B63A"/>
    <w:rsid w:val="2ED26493"/>
    <w:rsid w:val="2ED7065A"/>
    <w:rsid w:val="2EDB1BB1"/>
    <w:rsid w:val="2EFBE912"/>
    <w:rsid w:val="2EFE2632"/>
    <w:rsid w:val="2F202A7E"/>
    <w:rsid w:val="2F2967F7"/>
    <w:rsid w:val="2F44BBB7"/>
    <w:rsid w:val="2F535556"/>
    <w:rsid w:val="2F5D301B"/>
    <w:rsid w:val="2F5DA234"/>
    <w:rsid w:val="2F5F0514"/>
    <w:rsid w:val="2F72FFFD"/>
    <w:rsid w:val="2F8515E8"/>
    <w:rsid w:val="2FAA8113"/>
    <w:rsid w:val="2FAE9115"/>
    <w:rsid w:val="2FBBFAC1"/>
    <w:rsid w:val="2FCAAA9C"/>
    <w:rsid w:val="2FE1AC92"/>
    <w:rsid w:val="2FE4509F"/>
    <w:rsid w:val="2FECD460"/>
    <w:rsid w:val="300D2C3A"/>
    <w:rsid w:val="302E6E5B"/>
    <w:rsid w:val="3033C875"/>
    <w:rsid w:val="303C2D44"/>
    <w:rsid w:val="3060605A"/>
    <w:rsid w:val="306D39DC"/>
    <w:rsid w:val="307A0562"/>
    <w:rsid w:val="30891915"/>
    <w:rsid w:val="308CEE98"/>
    <w:rsid w:val="30B830FB"/>
    <w:rsid w:val="30B886A2"/>
    <w:rsid w:val="30BE590B"/>
    <w:rsid w:val="30EF25B7"/>
    <w:rsid w:val="30F00C0C"/>
    <w:rsid w:val="310AE5D7"/>
    <w:rsid w:val="31269118"/>
    <w:rsid w:val="3132DB25"/>
    <w:rsid w:val="313386AA"/>
    <w:rsid w:val="313D9B53"/>
    <w:rsid w:val="3168F0E1"/>
    <w:rsid w:val="316EA32C"/>
    <w:rsid w:val="3175184A"/>
    <w:rsid w:val="317B451D"/>
    <w:rsid w:val="3184EFE5"/>
    <w:rsid w:val="3195A2F9"/>
    <w:rsid w:val="319908AB"/>
    <w:rsid w:val="31B4CDC8"/>
    <w:rsid w:val="31CF98D6"/>
    <w:rsid w:val="31D42E97"/>
    <w:rsid w:val="31FCBDF2"/>
    <w:rsid w:val="32108AF3"/>
    <w:rsid w:val="32147749"/>
    <w:rsid w:val="32458EA1"/>
    <w:rsid w:val="3250AF98"/>
    <w:rsid w:val="325115D5"/>
    <w:rsid w:val="328DF3A1"/>
    <w:rsid w:val="329ECB2D"/>
    <w:rsid w:val="32B55999"/>
    <w:rsid w:val="32B7F13C"/>
    <w:rsid w:val="32BAB1C1"/>
    <w:rsid w:val="32CBD1F8"/>
    <w:rsid w:val="32EE86B6"/>
    <w:rsid w:val="32FCDE07"/>
    <w:rsid w:val="3303B05F"/>
    <w:rsid w:val="33214320"/>
    <w:rsid w:val="33430E0A"/>
    <w:rsid w:val="3346F8B0"/>
    <w:rsid w:val="336FB017"/>
    <w:rsid w:val="338CABB3"/>
    <w:rsid w:val="3390BFEA"/>
    <w:rsid w:val="33C65AEE"/>
    <w:rsid w:val="33C69834"/>
    <w:rsid w:val="33CE15CD"/>
    <w:rsid w:val="33CFB526"/>
    <w:rsid w:val="33D1EC10"/>
    <w:rsid w:val="33E274E3"/>
    <w:rsid w:val="33E81E29"/>
    <w:rsid w:val="33F21C10"/>
    <w:rsid w:val="340236C7"/>
    <w:rsid w:val="3414102E"/>
    <w:rsid w:val="3423DAB8"/>
    <w:rsid w:val="343AF740"/>
    <w:rsid w:val="343AF9F2"/>
    <w:rsid w:val="344299AA"/>
    <w:rsid w:val="3454823A"/>
    <w:rsid w:val="3464DC31"/>
    <w:rsid w:val="3476D9AB"/>
    <w:rsid w:val="348830C0"/>
    <w:rsid w:val="348CB55B"/>
    <w:rsid w:val="34C2B568"/>
    <w:rsid w:val="34D0F23B"/>
    <w:rsid w:val="34DC4229"/>
    <w:rsid w:val="34DEDE6B"/>
    <w:rsid w:val="34E28C54"/>
    <w:rsid w:val="34EB458D"/>
    <w:rsid w:val="34F7ADBE"/>
    <w:rsid w:val="350F4026"/>
    <w:rsid w:val="35197635"/>
    <w:rsid w:val="351F203C"/>
    <w:rsid w:val="352BA73D"/>
    <w:rsid w:val="353341D2"/>
    <w:rsid w:val="35334DE6"/>
    <w:rsid w:val="35357161"/>
    <w:rsid w:val="353BE9B0"/>
    <w:rsid w:val="3546E16A"/>
    <w:rsid w:val="355FD3A7"/>
    <w:rsid w:val="357EF539"/>
    <w:rsid w:val="35AD0EDE"/>
    <w:rsid w:val="35EBF860"/>
    <w:rsid w:val="3601B7E1"/>
    <w:rsid w:val="36038D5A"/>
    <w:rsid w:val="3609B4E5"/>
    <w:rsid w:val="362C8EA0"/>
    <w:rsid w:val="3636D760"/>
    <w:rsid w:val="364E027D"/>
    <w:rsid w:val="36594822"/>
    <w:rsid w:val="365953A8"/>
    <w:rsid w:val="366563D6"/>
    <w:rsid w:val="366605DE"/>
    <w:rsid w:val="3674674D"/>
    <w:rsid w:val="368976BA"/>
    <w:rsid w:val="36AF6703"/>
    <w:rsid w:val="36B2CAAC"/>
    <w:rsid w:val="36C32737"/>
    <w:rsid w:val="36CCE7BE"/>
    <w:rsid w:val="36E9077C"/>
    <w:rsid w:val="36F666CD"/>
    <w:rsid w:val="36FC1131"/>
    <w:rsid w:val="3709AEA6"/>
    <w:rsid w:val="3711E947"/>
    <w:rsid w:val="37263F33"/>
    <w:rsid w:val="3735A128"/>
    <w:rsid w:val="373C23C9"/>
    <w:rsid w:val="373DD84B"/>
    <w:rsid w:val="375103F2"/>
    <w:rsid w:val="37645F16"/>
    <w:rsid w:val="378E22E4"/>
    <w:rsid w:val="37980629"/>
    <w:rsid w:val="379A8E5D"/>
    <w:rsid w:val="37D1551B"/>
    <w:rsid w:val="37FC8C5A"/>
    <w:rsid w:val="3803D345"/>
    <w:rsid w:val="3816F435"/>
    <w:rsid w:val="381C03C6"/>
    <w:rsid w:val="38461790"/>
    <w:rsid w:val="3857F9D7"/>
    <w:rsid w:val="386367AC"/>
    <w:rsid w:val="386D7CE2"/>
    <w:rsid w:val="386F2E3C"/>
    <w:rsid w:val="388F50CF"/>
    <w:rsid w:val="38964363"/>
    <w:rsid w:val="38B69A45"/>
    <w:rsid w:val="38C8C2F6"/>
    <w:rsid w:val="38E9319E"/>
    <w:rsid w:val="38EC7E57"/>
    <w:rsid w:val="38ECF967"/>
    <w:rsid w:val="39023F5C"/>
    <w:rsid w:val="3938B924"/>
    <w:rsid w:val="394155A7"/>
    <w:rsid w:val="39442B19"/>
    <w:rsid w:val="394D69EF"/>
    <w:rsid w:val="39541C1E"/>
    <w:rsid w:val="3957A640"/>
    <w:rsid w:val="395EA9EC"/>
    <w:rsid w:val="39600D6D"/>
    <w:rsid w:val="3962606E"/>
    <w:rsid w:val="39707060"/>
    <w:rsid w:val="3980FA61"/>
    <w:rsid w:val="3985BE5C"/>
    <w:rsid w:val="39AA394F"/>
    <w:rsid w:val="39C4B002"/>
    <w:rsid w:val="39C9E44A"/>
    <w:rsid w:val="39E80381"/>
    <w:rsid w:val="39F42E47"/>
    <w:rsid w:val="39FB3AD9"/>
    <w:rsid w:val="39FC5BBD"/>
    <w:rsid w:val="3A06B2F5"/>
    <w:rsid w:val="3A0E0B2F"/>
    <w:rsid w:val="3A3843EE"/>
    <w:rsid w:val="3A51FEEC"/>
    <w:rsid w:val="3A542DE7"/>
    <w:rsid w:val="3A73C93D"/>
    <w:rsid w:val="3A87470A"/>
    <w:rsid w:val="3A98755B"/>
    <w:rsid w:val="3AA3526B"/>
    <w:rsid w:val="3AA71493"/>
    <w:rsid w:val="3AB167EB"/>
    <w:rsid w:val="3AD1A31B"/>
    <w:rsid w:val="3AD85CFB"/>
    <w:rsid w:val="3AEA1C49"/>
    <w:rsid w:val="3AFFFFC3"/>
    <w:rsid w:val="3B05F020"/>
    <w:rsid w:val="3B145F74"/>
    <w:rsid w:val="3B270346"/>
    <w:rsid w:val="3B28D8E9"/>
    <w:rsid w:val="3B313931"/>
    <w:rsid w:val="3B5EBBCE"/>
    <w:rsid w:val="3BC31077"/>
    <w:rsid w:val="3BC6B5B9"/>
    <w:rsid w:val="3BCFAFC4"/>
    <w:rsid w:val="3BED4DB1"/>
    <w:rsid w:val="3BEF8744"/>
    <w:rsid w:val="3BF5A8B7"/>
    <w:rsid w:val="3BF86562"/>
    <w:rsid w:val="3C024D56"/>
    <w:rsid w:val="3C0FABFD"/>
    <w:rsid w:val="3C1279BE"/>
    <w:rsid w:val="3C16A697"/>
    <w:rsid w:val="3C2BED75"/>
    <w:rsid w:val="3C414A0D"/>
    <w:rsid w:val="3C830A9B"/>
    <w:rsid w:val="3CA618E4"/>
    <w:rsid w:val="3CA663AF"/>
    <w:rsid w:val="3CE003FF"/>
    <w:rsid w:val="3D05CD38"/>
    <w:rsid w:val="3D0DEB88"/>
    <w:rsid w:val="3D1D6E85"/>
    <w:rsid w:val="3D3E53B7"/>
    <w:rsid w:val="3D5FAD32"/>
    <w:rsid w:val="3D61D264"/>
    <w:rsid w:val="3D6C0447"/>
    <w:rsid w:val="3D7646EF"/>
    <w:rsid w:val="3D8BCEA9"/>
    <w:rsid w:val="3D927CC1"/>
    <w:rsid w:val="3D952C7C"/>
    <w:rsid w:val="3DAE4A1F"/>
    <w:rsid w:val="3DBEE7CC"/>
    <w:rsid w:val="3DC316C0"/>
    <w:rsid w:val="3DC8A6F9"/>
    <w:rsid w:val="3DD5264E"/>
    <w:rsid w:val="3DD707CB"/>
    <w:rsid w:val="3DEA7C45"/>
    <w:rsid w:val="3DED1101"/>
    <w:rsid w:val="3DFE63ED"/>
    <w:rsid w:val="3E23A351"/>
    <w:rsid w:val="3E25A212"/>
    <w:rsid w:val="3E26FF82"/>
    <w:rsid w:val="3E2F8462"/>
    <w:rsid w:val="3E33338C"/>
    <w:rsid w:val="3E5EA408"/>
    <w:rsid w:val="3E916BEC"/>
    <w:rsid w:val="3E926DD1"/>
    <w:rsid w:val="3ECD5ECF"/>
    <w:rsid w:val="3EE6F008"/>
    <w:rsid w:val="3EEF6160"/>
    <w:rsid w:val="3F005976"/>
    <w:rsid w:val="3F13C23B"/>
    <w:rsid w:val="3F2372A1"/>
    <w:rsid w:val="3F28E5A7"/>
    <w:rsid w:val="3F4D698C"/>
    <w:rsid w:val="3F6475B8"/>
    <w:rsid w:val="3F780C1A"/>
    <w:rsid w:val="3F882A9F"/>
    <w:rsid w:val="3F91CCF2"/>
    <w:rsid w:val="3F953180"/>
    <w:rsid w:val="3FB03150"/>
    <w:rsid w:val="3FF42348"/>
    <w:rsid w:val="3FFD8136"/>
    <w:rsid w:val="4019196F"/>
    <w:rsid w:val="403EA370"/>
    <w:rsid w:val="405C0C6B"/>
    <w:rsid w:val="4063E83F"/>
    <w:rsid w:val="408327DA"/>
    <w:rsid w:val="40838E5B"/>
    <w:rsid w:val="408978D5"/>
    <w:rsid w:val="408ABA02"/>
    <w:rsid w:val="40BD7C9A"/>
    <w:rsid w:val="40D12304"/>
    <w:rsid w:val="40FF9FAB"/>
    <w:rsid w:val="410D6465"/>
    <w:rsid w:val="411D14C2"/>
    <w:rsid w:val="4155DBE8"/>
    <w:rsid w:val="4159D85F"/>
    <w:rsid w:val="416AD44E"/>
    <w:rsid w:val="4170D5CE"/>
    <w:rsid w:val="4199582E"/>
    <w:rsid w:val="419D5C30"/>
    <w:rsid w:val="41B0B043"/>
    <w:rsid w:val="41D364B1"/>
    <w:rsid w:val="41D6C89C"/>
    <w:rsid w:val="41E7C043"/>
    <w:rsid w:val="422573D9"/>
    <w:rsid w:val="42382D7B"/>
    <w:rsid w:val="423D403E"/>
    <w:rsid w:val="423D6D67"/>
    <w:rsid w:val="423FAD07"/>
    <w:rsid w:val="42415FD1"/>
    <w:rsid w:val="42701E82"/>
    <w:rsid w:val="42784B7D"/>
    <w:rsid w:val="42BD7E21"/>
    <w:rsid w:val="42BED2AF"/>
    <w:rsid w:val="42C2CADE"/>
    <w:rsid w:val="42C47B09"/>
    <w:rsid w:val="42C8E805"/>
    <w:rsid w:val="42E8F3FF"/>
    <w:rsid w:val="42F5BB4E"/>
    <w:rsid w:val="42F721BE"/>
    <w:rsid w:val="431EC73C"/>
    <w:rsid w:val="433DFDA5"/>
    <w:rsid w:val="43593195"/>
    <w:rsid w:val="4385211C"/>
    <w:rsid w:val="43992C97"/>
    <w:rsid w:val="43A35604"/>
    <w:rsid w:val="43A50DB6"/>
    <w:rsid w:val="43C06C25"/>
    <w:rsid w:val="43ECD67A"/>
    <w:rsid w:val="44003E53"/>
    <w:rsid w:val="44019FCC"/>
    <w:rsid w:val="44442B72"/>
    <w:rsid w:val="4447C568"/>
    <w:rsid w:val="444B0B81"/>
    <w:rsid w:val="4464B866"/>
    <w:rsid w:val="446B6EE5"/>
    <w:rsid w:val="447060A4"/>
    <w:rsid w:val="44763701"/>
    <w:rsid w:val="4485F37F"/>
    <w:rsid w:val="448A1BF2"/>
    <w:rsid w:val="449D9B04"/>
    <w:rsid w:val="44B276F0"/>
    <w:rsid w:val="450421CF"/>
    <w:rsid w:val="450938C3"/>
    <w:rsid w:val="450E695E"/>
    <w:rsid w:val="450EC37A"/>
    <w:rsid w:val="453AA368"/>
    <w:rsid w:val="4546C345"/>
    <w:rsid w:val="454C29B4"/>
    <w:rsid w:val="455EF230"/>
    <w:rsid w:val="4587F77E"/>
    <w:rsid w:val="4588BD0A"/>
    <w:rsid w:val="458D2182"/>
    <w:rsid w:val="4590C67F"/>
    <w:rsid w:val="45A2ADF3"/>
    <w:rsid w:val="45B62893"/>
    <w:rsid w:val="45C77800"/>
    <w:rsid w:val="45D539C3"/>
    <w:rsid w:val="45DDBF19"/>
    <w:rsid w:val="45EE8E2F"/>
    <w:rsid w:val="45F7C48B"/>
    <w:rsid w:val="460B341A"/>
    <w:rsid w:val="461C2166"/>
    <w:rsid w:val="461C6869"/>
    <w:rsid w:val="461F4087"/>
    <w:rsid w:val="463021B1"/>
    <w:rsid w:val="463C43C5"/>
    <w:rsid w:val="46A1FE00"/>
    <w:rsid w:val="46A2D95C"/>
    <w:rsid w:val="46B49B58"/>
    <w:rsid w:val="46CF924C"/>
    <w:rsid w:val="46D16FFA"/>
    <w:rsid w:val="46DE6104"/>
    <w:rsid w:val="46F556AE"/>
    <w:rsid w:val="4710DE8A"/>
    <w:rsid w:val="4715B141"/>
    <w:rsid w:val="4730FEE8"/>
    <w:rsid w:val="4742798E"/>
    <w:rsid w:val="4776D7B6"/>
    <w:rsid w:val="4781830A"/>
    <w:rsid w:val="47A446AE"/>
    <w:rsid w:val="47BA411B"/>
    <w:rsid w:val="47BDF8B2"/>
    <w:rsid w:val="47BFD093"/>
    <w:rsid w:val="47C2920E"/>
    <w:rsid w:val="47D289FB"/>
    <w:rsid w:val="4801BBEA"/>
    <w:rsid w:val="480EFF83"/>
    <w:rsid w:val="4826D10E"/>
    <w:rsid w:val="487A176E"/>
    <w:rsid w:val="48CBF5B7"/>
    <w:rsid w:val="48DC463D"/>
    <w:rsid w:val="48DCE072"/>
    <w:rsid w:val="48F14C5D"/>
    <w:rsid w:val="4903142E"/>
    <w:rsid w:val="49090C75"/>
    <w:rsid w:val="4914BC1C"/>
    <w:rsid w:val="491F5EF9"/>
    <w:rsid w:val="492E80DE"/>
    <w:rsid w:val="494E3902"/>
    <w:rsid w:val="4987066D"/>
    <w:rsid w:val="49D6BEFB"/>
    <w:rsid w:val="49FC450F"/>
    <w:rsid w:val="4A10CFEB"/>
    <w:rsid w:val="4A16E9FE"/>
    <w:rsid w:val="4A2325EB"/>
    <w:rsid w:val="4A336695"/>
    <w:rsid w:val="4A38C7E8"/>
    <w:rsid w:val="4A539D89"/>
    <w:rsid w:val="4A56A781"/>
    <w:rsid w:val="4A67A5E6"/>
    <w:rsid w:val="4A7364FB"/>
    <w:rsid w:val="4A7BF145"/>
    <w:rsid w:val="4A892E7B"/>
    <w:rsid w:val="4AA93AD4"/>
    <w:rsid w:val="4AAF5A72"/>
    <w:rsid w:val="4ABEDBB1"/>
    <w:rsid w:val="4AC95A5E"/>
    <w:rsid w:val="4AD7DB03"/>
    <w:rsid w:val="4AFA5809"/>
    <w:rsid w:val="4B2615CA"/>
    <w:rsid w:val="4B27BD30"/>
    <w:rsid w:val="4B3636A8"/>
    <w:rsid w:val="4B442AF0"/>
    <w:rsid w:val="4B619D68"/>
    <w:rsid w:val="4B84BCF3"/>
    <w:rsid w:val="4B9680F2"/>
    <w:rsid w:val="4BB6E9AA"/>
    <w:rsid w:val="4BE861E7"/>
    <w:rsid w:val="4BEA1142"/>
    <w:rsid w:val="4C1E6865"/>
    <w:rsid w:val="4C2835DC"/>
    <w:rsid w:val="4C47C00E"/>
    <w:rsid w:val="4C85BC69"/>
    <w:rsid w:val="4C960192"/>
    <w:rsid w:val="4C9A8C30"/>
    <w:rsid w:val="4CAB6420"/>
    <w:rsid w:val="4CAE6B38"/>
    <w:rsid w:val="4CAEEE95"/>
    <w:rsid w:val="4CB08C7B"/>
    <w:rsid w:val="4CC02E0C"/>
    <w:rsid w:val="4CDFFB51"/>
    <w:rsid w:val="4CE28D11"/>
    <w:rsid w:val="4CFAF4D9"/>
    <w:rsid w:val="4D002A0D"/>
    <w:rsid w:val="4D085ED1"/>
    <w:rsid w:val="4D14945E"/>
    <w:rsid w:val="4D348657"/>
    <w:rsid w:val="4D3FDFEB"/>
    <w:rsid w:val="4D52A608"/>
    <w:rsid w:val="4D5C711B"/>
    <w:rsid w:val="4D5D4342"/>
    <w:rsid w:val="4D6DAF8E"/>
    <w:rsid w:val="4D961247"/>
    <w:rsid w:val="4D9BCF9C"/>
    <w:rsid w:val="4DAFFFA1"/>
    <w:rsid w:val="4DBFE967"/>
    <w:rsid w:val="4DC4C9B7"/>
    <w:rsid w:val="4DCFEBCF"/>
    <w:rsid w:val="4DDFB3FC"/>
    <w:rsid w:val="4DEE276D"/>
    <w:rsid w:val="4DF448AA"/>
    <w:rsid w:val="4DFF0E78"/>
    <w:rsid w:val="4E04B237"/>
    <w:rsid w:val="4E1104D4"/>
    <w:rsid w:val="4E24FF39"/>
    <w:rsid w:val="4E25671B"/>
    <w:rsid w:val="4E2DB456"/>
    <w:rsid w:val="4E4520D9"/>
    <w:rsid w:val="4E4C5CDC"/>
    <w:rsid w:val="4E531FD5"/>
    <w:rsid w:val="4E5FD6FE"/>
    <w:rsid w:val="4E7E8188"/>
    <w:rsid w:val="4E926DF7"/>
    <w:rsid w:val="4EB99210"/>
    <w:rsid w:val="4ED156EF"/>
    <w:rsid w:val="4EDF6711"/>
    <w:rsid w:val="4EFE3B9F"/>
    <w:rsid w:val="4F14DC2F"/>
    <w:rsid w:val="4F152E56"/>
    <w:rsid w:val="4F19E350"/>
    <w:rsid w:val="4F23DDF5"/>
    <w:rsid w:val="4F3C57F8"/>
    <w:rsid w:val="4F4626DD"/>
    <w:rsid w:val="4F46866E"/>
    <w:rsid w:val="4F4DC933"/>
    <w:rsid w:val="4F4F6268"/>
    <w:rsid w:val="4F76F932"/>
    <w:rsid w:val="4F7FC702"/>
    <w:rsid w:val="4F83B09B"/>
    <w:rsid w:val="4F8AD74F"/>
    <w:rsid w:val="4F9A23CF"/>
    <w:rsid w:val="4FA5A290"/>
    <w:rsid w:val="4FB05D00"/>
    <w:rsid w:val="4FC4FAB4"/>
    <w:rsid w:val="4FDEC323"/>
    <w:rsid w:val="4FE10E7E"/>
    <w:rsid w:val="4FE82D3D"/>
    <w:rsid w:val="4FFD68C9"/>
    <w:rsid w:val="501F1CC8"/>
    <w:rsid w:val="50209A57"/>
    <w:rsid w:val="50485F1D"/>
    <w:rsid w:val="506353D4"/>
    <w:rsid w:val="507BE611"/>
    <w:rsid w:val="5096A017"/>
    <w:rsid w:val="509D3AAA"/>
    <w:rsid w:val="50A42AFD"/>
    <w:rsid w:val="50A685F9"/>
    <w:rsid w:val="50A8CB52"/>
    <w:rsid w:val="50C1B034"/>
    <w:rsid w:val="50D02C33"/>
    <w:rsid w:val="50E662B1"/>
    <w:rsid w:val="50ED06B4"/>
    <w:rsid w:val="51057E72"/>
    <w:rsid w:val="511AA362"/>
    <w:rsid w:val="511DA1E7"/>
    <w:rsid w:val="5125C82F"/>
    <w:rsid w:val="51284AA8"/>
    <w:rsid w:val="512A4FC5"/>
    <w:rsid w:val="512DDF4C"/>
    <w:rsid w:val="51453D97"/>
    <w:rsid w:val="5149910E"/>
    <w:rsid w:val="5158A6E3"/>
    <w:rsid w:val="515CA8FE"/>
    <w:rsid w:val="5166B2D9"/>
    <w:rsid w:val="5179BD7A"/>
    <w:rsid w:val="517E1C65"/>
    <w:rsid w:val="51921F53"/>
    <w:rsid w:val="519EA3F1"/>
    <w:rsid w:val="51A4EE8E"/>
    <w:rsid w:val="51D875B0"/>
    <w:rsid w:val="51E53967"/>
    <w:rsid w:val="520B0A93"/>
    <w:rsid w:val="520FE2A1"/>
    <w:rsid w:val="5219CCC7"/>
    <w:rsid w:val="521CA80F"/>
    <w:rsid w:val="5227EBB1"/>
    <w:rsid w:val="52390B0B"/>
    <w:rsid w:val="524D5229"/>
    <w:rsid w:val="525CBDBE"/>
    <w:rsid w:val="5271C191"/>
    <w:rsid w:val="5277F768"/>
    <w:rsid w:val="527D3A23"/>
    <w:rsid w:val="5287032A"/>
    <w:rsid w:val="5292CCD6"/>
    <w:rsid w:val="529A1A5A"/>
    <w:rsid w:val="52DC6025"/>
    <w:rsid w:val="52E0F3B4"/>
    <w:rsid w:val="52E1B82B"/>
    <w:rsid w:val="52EE34BE"/>
    <w:rsid w:val="52FF9621"/>
    <w:rsid w:val="5304D067"/>
    <w:rsid w:val="530809C4"/>
    <w:rsid w:val="5322D351"/>
    <w:rsid w:val="532EB1A3"/>
    <w:rsid w:val="536826C4"/>
    <w:rsid w:val="537279A2"/>
    <w:rsid w:val="53A28B52"/>
    <w:rsid w:val="53AA6B26"/>
    <w:rsid w:val="53AE5064"/>
    <w:rsid w:val="53CCD857"/>
    <w:rsid w:val="53D52ACF"/>
    <w:rsid w:val="53F4E28D"/>
    <w:rsid w:val="53F8A03E"/>
    <w:rsid w:val="53F9106B"/>
    <w:rsid w:val="53FF588B"/>
    <w:rsid w:val="541449B1"/>
    <w:rsid w:val="5418791E"/>
    <w:rsid w:val="541D2C65"/>
    <w:rsid w:val="54217790"/>
    <w:rsid w:val="5427DC63"/>
    <w:rsid w:val="5438A2F7"/>
    <w:rsid w:val="543F31F8"/>
    <w:rsid w:val="544B2090"/>
    <w:rsid w:val="545DB743"/>
    <w:rsid w:val="545F5342"/>
    <w:rsid w:val="5484543B"/>
    <w:rsid w:val="5487C9F6"/>
    <w:rsid w:val="5492969A"/>
    <w:rsid w:val="549E539B"/>
    <w:rsid w:val="54ADDCBA"/>
    <w:rsid w:val="54B3469D"/>
    <w:rsid w:val="54B6DB03"/>
    <w:rsid w:val="54BB9DC4"/>
    <w:rsid w:val="54BD9340"/>
    <w:rsid w:val="54C5857D"/>
    <w:rsid w:val="54CD2460"/>
    <w:rsid w:val="54F2850A"/>
    <w:rsid w:val="54FE185A"/>
    <w:rsid w:val="54FE4E1C"/>
    <w:rsid w:val="55246712"/>
    <w:rsid w:val="5528C810"/>
    <w:rsid w:val="554A1B56"/>
    <w:rsid w:val="55589A76"/>
    <w:rsid w:val="55649C38"/>
    <w:rsid w:val="556CFC67"/>
    <w:rsid w:val="558E2FB8"/>
    <w:rsid w:val="55BB5FBF"/>
    <w:rsid w:val="55D29A34"/>
    <w:rsid w:val="55D5A6A4"/>
    <w:rsid w:val="55DB8549"/>
    <w:rsid w:val="55ECFC6D"/>
    <w:rsid w:val="55F07635"/>
    <w:rsid w:val="55F11FF8"/>
    <w:rsid w:val="55FACA72"/>
    <w:rsid w:val="5604EA71"/>
    <w:rsid w:val="560D10DA"/>
    <w:rsid w:val="563A72BC"/>
    <w:rsid w:val="565A9DD2"/>
    <w:rsid w:val="565D08D6"/>
    <w:rsid w:val="5666D5B4"/>
    <w:rsid w:val="567876D7"/>
    <w:rsid w:val="5697886B"/>
    <w:rsid w:val="569D5059"/>
    <w:rsid w:val="56A54065"/>
    <w:rsid w:val="56B8573F"/>
    <w:rsid w:val="56BB3B46"/>
    <w:rsid w:val="56C01A44"/>
    <w:rsid w:val="56C7DAB3"/>
    <w:rsid w:val="56EC81B9"/>
    <w:rsid w:val="56EF300D"/>
    <w:rsid w:val="56F4B5FF"/>
    <w:rsid w:val="570BCE02"/>
    <w:rsid w:val="57180CD6"/>
    <w:rsid w:val="571BBFBC"/>
    <w:rsid w:val="5726443D"/>
    <w:rsid w:val="573010EE"/>
    <w:rsid w:val="5741FCA4"/>
    <w:rsid w:val="575186FE"/>
    <w:rsid w:val="577A779C"/>
    <w:rsid w:val="57BBD7A4"/>
    <w:rsid w:val="57BCA884"/>
    <w:rsid w:val="57BCCC00"/>
    <w:rsid w:val="57C0FF69"/>
    <w:rsid w:val="57CD1A0A"/>
    <w:rsid w:val="57EA8CCA"/>
    <w:rsid w:val="58190B21"/>
    <w:rsid w:val="581B988D"/>
    <w:rsid w:val="5836E80C"/>
    <w:rsid w:val="584E4739"/>
    <w:rsid w:val="58552581"/>
    <w:rsid w:val="5859C5B5"/>
    <w:rsid w:val="58641B70"/>
    <w:rsid w:val="5875CC70"/>
    <w:rsid w:val="5881D3FB"/>
    <w:rsid w:val="58908660"/>
    <w:rsid w:val="58B83B04"/>
    <w:rsid w:val="58D880FE"/>
    <w:rsid w:val="58E2E234"/>
    <w:rsid w:val="58E476C2"/>
    <w:rsid w:val="58F97FD0"/>
    <w:rsid w:val="591C91DE"/>
    <w:rsid w:val="592012C9"/>
    <w:rsid w:val="59208F16"/>
    <w:rsid w:val="59300F0B"/>
    <w:rsid w:val="5962AE1C"/>
    <w:rsid w:val="5984F7B2"/>
    <w:rsid w:val="598B305D"/>
    <w:rsid w:val="59A0B107"/>
    <w:rsid w:val="59A883AA"/>
    <w:rsid w:val="59AC2A15"/>
    <w:rsid w:val="59B15762"/>
    <w:rsid w:val="59E1E7F2"/>
    <w:rsid w:val="59E6F645"/>
    <w:rsid w:val="5A007AC3"/>
    <w:rsid w:val="5A1DA45C"/>
    <w:rsid w:val="5A1E4EB9"/>
    <w:rsid w:val="5A1EBF3C"/>
    <w:rsid w:val="5A25584D"/>
    <w:rsid w:val="5A66909C"/>
    <w:rsid w:val="5A72F0DE"/>
    <w:rsid w:val="5A78BDE8"/>
    <w:rsid w:val="5A7CAB58"/>
    <w:rsid w:val="5A8D08F4"/>
    <w:rsid w:val="5AC2056C"/>
    <w:rsid w:val="5AD602E6"/>
    <w:rsid w:val="5B0903A1"/>
    <w:rsid w:val="5B11E9ED"/>
    <w:rsid w:val="5B169F87"/>
    <w:rsid w:val="5B3E6323"/>
    <w:rsid w:val="5B521459"/>
    <w:rsid w:val="5B633A81"/>
    <w:rsid w:val="5B6CC266"/>
    <w:rsid w:val="5B75AF3C"/>
    <w:rsid w:val="5B79D9EB"/>
    <w:rsid w:val="5B7AD364"/>
    <w:rsid w:val="5B7D6F3A"/>
    <w:rsid w:val="5B82C6A6"/>
    <w:rsid w:val="5B898F8C"/>
    <w:rsid w:val="5BA8FA02"/>
    <w:rsid w:val="5BABD080"/>
    <w:rsid w:val="5BB4B3D1"/>
    <w:rsid w:val="5BBB98E6"/>
    <w:rsid w:val="5BBDE98B"/>
    <w:rsid w:val="5BC4E84D"/>
    <w:rsid w:val="5BC5EE79"/>
    <w:rsid w:val="5BC78CA9"/>
    <w:rsid w:val="5BCEE6DA"/>
    <w:rsid w:val="5BCF8593"/>
    <w:rsid w:val="5C0C2532"/>
    <w:rsid w:val="5C0FAC4B"/>
    <w:rsid w:val="5C28ECA3"/>
    <w:rsid w:val="5C352075"/>
    <w:rsid w:val="5C369743"/>
    <w:rsid w:val="5C392B79"/>
    <w:rsid w:val="5C3A96A8"/>
    <w:rsid w:val="5C6938A7"/>
    <w:rsid w:val="5C807C59"/>
    <w:rsid w:val="5C9B1927"/>
    <w:rsid w:val="5CAFDABD"/>
    <w:rsid w:val="5CBEAC26"/>
    <w:rsid w:val="5CBEBC33"/>
    <w:rsid w:val="5CD63EEB"/>
    <w:rsid w:val="5CD7ED41"/>
    <w:rsid w:val="5CD84609"/>
    <w:rsid w:val="5CF385BB"/>
    <w:rsid w:val="5CFE76E3"/>
    <w:rsid w:val="5D105445"/>
    <w:rsid w:val="5D302354"/>
    <w:rsid w:val="5D31DD3C"/>
    <w:rsid w:val="5D498F97"/>
    <w:rsid w:val="5D75B602"/>
    <w:rsid w:val="5D9007F8"/>
    <w:rsid w:val="5D9D4731"/>
    <w:rsid w:val="5DF43A96"/>
    <w:rsid w:val="5DF6ECC6"/>
    <w:rsid w:val="5E07B096"/>
    <w:rsid w:val="5E0AD797"/>
    <w:rsid w:val="5E12BC8E"/>
    <w:rsid w:val="5E1D67E7"/>
    <w:rsid w:val="5E203EEF"/>
    <w:rsid w:val="5E45F3F8"/>
    <w:rsid w:val="5E4F63C3"/>
    <w:rsid w:val="5E5B8FEC"/>
    <w:rsid w:val="5E6A6E2C"/>
    <w:rsid w:val="5E6C0AEE"/>
    <w:rsid w:val="5E84E28A"/>
    <w:rsid w:val="5EAED1A9"/>
    <w:rsid w:val="5EBA6768"/>
    <w:rsid w:val="5EBCE2F7"/>
    <w:rsid w:val="5EBDEB71"/>
    <w:rsid w:val="5EC113A8"/>
    <w:rsid w:val="5EC1606E"/>
    <w:rsid w:val="5ED6D79A"/>
    <w:rsid w:val="5EDE7C8E"/>
    <w:rsid w:val="5EE0FBC2"/>
    <w:rsid w:val="5EE10EA9"/>
    <w:rsid w:val="5EEB1E35"/>
    <w:rsid w:val="5EF8514A"/>
    <w:rsid w:val="5F044692"/>
    <w:rsid w:val="5F1B10BB"/>
    <w:rsid w:val="5F306376"/>
    <w:rsid w:val="5F32474D"/>
    <w:rsid w:val="5F367532"/>
    <w:rsid w:val="5F390BC7"/>
    <w:rsid w:val="5F48CB6F"/>
    <w:rsid w:val="5FA0D969"/>
    <w:rsid w:val="5FA630C7"/>
    <w:rsid w:val="5FA9B539"/>
    <w:rsid w:val="5FABC4FD"/>
    <w:rsid w:val="5FE8E4B7"/>
    <w:rsid w:val="5FFA66FD"/>
    <w:rsid w:val="600EDAAD"/>
    <w:rsid w:val="60149C55"/>
    <w:rsid w:val="6026B55C"/>
    <w:rsid w:val="60384428"/>
    <w:rsid w:val="603D80BD"/>
    <w:rsid w:val="6041112E"/>
    <w:rsid w:val="60425701"/>
    <w:rsid w:val="604C540C"/>
    <w:rsid w:val="60602AF6"/>
    <w:rsid w:val="6064506A"/>
    <w:rsid w:val="608894F1"/>
    <w:rsid w:val="609284FB"/>
    <w:rsid w:val="60A63E7E"/>
    <w:rsid w:val="60C5C620"/>
    <w:rsid w:val="60EDCFA7"/>
    <w:rsid w:val="6117C607"/>
    <w:rsid w:val="6127F99D"/>
    <w:rsid w:val="614DAB52"/>
    <w:rsid w:val="614DEA1C"/>
    <w:rsid w:val="615B33F9"/>
    <w:rsid w:val="61724854"/>
    <w:rsid w:val="6175A49C"/>
    <w:rsid w:val="617D28DA"/>
    <w:rsid w:val="618880B1"/>
    <w:rsid w:val="61B25249"/>
    <w:rsid w:val="61B80216"/>
    <w:rsid w:val="61BC834C"/>
    <w:rsid w:val="620E1AA3"/>
    <w:rsid w:val="621428AF"/>
    <w:rsid w:val="6223027E"/>
    <w:rsid w:val="6241EB45"/>
    <w:rsid w:val="6246EF30"/>
    <w:rsid w:val="624C76F5"/>
    <w:rsid w:val="62569337"/>
    <w:rsid w:val="625E1DC1"/>
    <w:rsid w:val="626DE506"/>
    <w:rsid w:val="628A3AF7"/>
    <w:rsid w:val="629B25EF"/>
    <w:rsid w:val="62A292F5"/>
    <w:rsid w:val="62A9BD0D"/>
    <w:rsid w:val="62BAFEA2"/>
    <w:rsid w:val="62BC1570"/>
    <w:rsid w:val="62DDAAC6"/>
    <w:rsid w:val="62F3B012"/>
    <w:rsid w:val="62F3DEC6"/>
    <w:rsid w:val="63025164"/>
    <w:rsid w:val="631517D8"/>
    <w:rsid w:val="6336E052"/>
    <w:rsid w:val="634D488A"/>
    <w:rsid w:val="635853AD"/>
    <w:rsid w:val="6366BF77"/>
    <w:rsid w:val="6366D5D4"/>
    <w:rsid w:val="63B52C77"/>
    <w:rsid w:val="63CC2354"/>
    <w:rsid w:val="63D5BE2C"/>
    <w:rsid w:val="63F254FF"/>
    <w:rsid w:val="64013E86"/>
    <w:rsid w:val="6407C546"/>
    <w:rsid w:val="640B1170"/>
    <w:rsid w:val="641DE6F3"/>
    <w:rsid w:val="64212F80"/>
    <w:rsid w:val="64225918"/>
    <w:rsid w:val="6426A163"/>
    <w:rsid w:val="648123A1"/>
    <w:rsid w:val="6491CC2A"/>
    <w:rsid w:val="6499A541"/>
    <w:rsid w:val="64C0CCE5"/>
    <w:rsid w:val="64C77176"/>
    <w:rsid w:val="64EB76DC"/>
    <w:rsid w:val="64FAF8CF"/>
    <w:rsid w:val="6502B012"/>
    <w:rsid w:val="6509123D"/>
    <w:rsid w:val="65281555"/>
    <w:rsid w:val="652EF257"/>
    <w:rsid w:val="65457D46"/>
    <w:rsid w:val="657D2DAB"/>
    <w:rsid w:val="6588F420"/>
    <w:rsid w:val="65919588"/>
    <w:rsid w:val="6592D7FE"/>
    <w:rsid w:val="6593AC18"/>
    <w:rsid w:val="6595B5AA"/>
    <w:rsid w:val="659FCE3F"/>
    <w:rsid w:val="65ABE2D0"/>
    <w:rsid w:val="65BA51AA"/>
    <w:rsid w:val="65BFFA79"/>
    <w:rsid w:val="65C2137A"/>
    <w:rsid w:val="65CA004B"/>
    <w:rsid w:val="65DDE823"/>
    <w:rsid w:val="65E694EF"/>
    <w:rsid w:val="65EB8C31"/>
    <w:rsid w:val="65FFCE60"/>
    <w:rsid w:val="6617155A"/>
    <w:rsid w:val="6624F7B7"/>
    <w:rsid w:val="6630C2DB"/>
    <w:rsid w:val="664F6058"/>
    <w:rsid w:val="666172E6"/>
    <w:rsid w:val="666319E1"/>
    <w:rsid w:val="6666D996"/>
    <w:rsid w:val="6667D439"/>
    <w:rsid w:val="6672F68A"/>
    <w:rsid w:val="6683DDD9"/>
    <w:rsid w:val="66841B20"/>
    <w:rsid w:val="6696A70C"/>
    <w:rsid w:val="66A9D2A6"/>
    <w:rsid w:val="66BA29CD"/>
    <w:rsid w:val="66BA2AF6"/>
    <w:rsid w:val="66C55960"/>
    <w:rsid w:val="66DD28DE"/>
    <w:rsid w:val="66DFF436"/>
    <w:rsid w:val="66F99667"/>
    <w:rsid w:val="6711B423"/>
    <w:rsid w:val="671D0502"/>
    <w:rsid w:val="671F95F0"/>
    <w:rsid w:val="672430D5"/>
    <w:rsid w:val="673D1036"/>
    <w:rsid w:val="67402277"/>
    <w:rsid w:val="674776AC"/>
    <w:rsid w:val="6755F0B0"/>
    <w:rsid w:val="6756432B"/>
    <w:rsid w:val="6771A3E2"/>
    <w:rsid w:val="67779BF7"/>
    <w:rsid w:val="677E4115"/>
    <w:rsid w:val="6785A820"/>
    <w:rsid w:val="679B9EC1"/>
    <w:rsid w:val="67A296C3"/>
    <w:rsid w:val="67AF563D"/>
    <w:rsid w:val="67AF927B"/>
    <w:rsid w:val="67C901E5"/>
    <w:rsid w:val="67CE5624"/>
    <w:rsid w:val="67DBE5F5"/>
    <w:rsid w:val="67E7F140"/>
    <w:rsid w:val="67F1820B"/>
    <w:rsid w:val="67F4637A"/>
    <w:rsid w:val="6802A9F7"/>
    <w:rsid w:val="68040569"/>
    <w:rsid w:val="6814BED5"/>
    <w:rsid w:val="68331D3C"/>
    <w:rsid w:val="684C2EE1"/>
    <w:rsid w:val="684E2FCB"/>
    <w:rsid w:val="68579CF3"/>
    <w:rsid w:val="685C6A5D"/>
    <w:rsid w:val="686828EE"/>
    <w:rsid w:val="6878CD55"/>
    <w:rsid w:val="6886B40F"/>
    <w:rsid w:val="688A76AB"/>
    <w:rsid w:val="688F19A3"/>
    <w:rsid w:val="689B63A0"/>
    <w:rsid w:val="68A77049"/>
    <w:rsid w:val="68C8B9CB"/>
    <w:rsid w:val="68E528CA"/>
    <w:rsid w:val="68EADB8A"/>
    <w:rsid w:val="68F2138C"/>
    <w:rsid w:val="68F53ABA"/>
    <w:rsid w:val="68F79B3B"/>
    <w:rsid w:val="69029E47"/>
    <w:rsid w:val="69136C58"/>
    <w:rsid w:val="691601D6"/>
    <w:rsid w:val="692DD94C"/>
    <w:rsid w:val="69325945"/>
    <w:rsid w:val="693C1A93"/>
    <w:rsid w:val="694792DF"/>
    <w:rsid w:val="694F63B1"/>
    <w:rsid w:val="6968639D"/>
    <w:rsid w:val="6973F967"/>
    <w:rsid w:val="697969BD"/>
    <w:rsid w:val="698CD598"/>
    <w:rsid w:val="69A069FD"/>
    <w:rsid w:val="69BEBDDD"/>
    <w:rsid w:val="69CD5A06"/>
    <w:rsid w:val="69CF34AE"/>
    <w:rsid w:val="69D0B53B"/>
    <w:rsid w:val="69D2C44D"/>
    <w:rsid w:val="69D3F1C6"/>
    <w:rsid w:val="69E7030E"/>
    <w:rsid w:val="69ED706C"/>
    <w:rsid w:val="6A26511E"/>
    <w:rsid w:val="6A2E7FA4"/>
    <w:rsid w:val="6A388FE1"/>
    <w:rsid w:val="6A42D7EE"/>
    <w:rsid w:val="6A4B1B1F"/>
    <w:rsid w:val="6A506DB9"/>
    <w:rsid w:val="6A58A569"/>
    <w:rsid w:val="6A69505A"/>
    <w:rsid w:val="6A8C3905"/>
    <w:rsid w:val="6A95E917"/>
    <w:rsid w:val="6A9FCCF7"/>
    <w:rsid w:val="6AA3A51C"/>
    <w:rsid w:val="6AADD71A"/>
    <w:rsid w:val="6AAF3CB9"/>
    <w:rsid w:val="6AB1D237"/>
    <w:rsid w:val="6ACEC731"/>
    <w:rsid w:val="6AEC9F38"/>
    <w:rsid w:val="6AF46FDC"/>
    <w:rsid w:val="6B2BB283"/>
    <w:rsid w:val="6B30CF5A"/>
    <w:rsid w:val="6B343A71"/>
    <w:rsid w:val="6B39C3BB"/>
    <w:rsid w:val="6B45EC72"/>
    <w:rsid w:val="6B47E5D2"/>
    <w:rsid w:val="6B54EDED"/>
    <w:rsid w:val="6B619114"/>
    <w:rsid w:val="6B74D33A"/>
    <w:rsid w:val="6B95B1BA"/>
    <w:rsid w:val="6B9A995B"/>
    <w:rsid w:val="6B9C8C49"/>
    <w:rsid w:val="6BA4C0B9"/>
    <w:rsid w:val="6BC94E78"/>
    <w:rsid w:val="6BCE1FFE"/>
    <w:rsid w:val="6BD8CC83"/>
    <w:rsid w:val="6BE13E29"/>
    <w:rsid w:val="6BE9BB90"/>
    <w:rsid w:val="6BEAF896"/>
    <w:rsid w:val="6C0172E2"/>
    <w:rsid w:val="6C0DED16"/>
    <w:rsid w:val="6C1C943E"/>
    <w:rsid w:val="6C5C8EC6"/>
    <w:rsid w:val="6C7A688F"/>
    <w:rsid w:val="6C7E8A8C"/>
    <w:rsid w:val="6C88373E"/>
    <w:rsid w:val="6C886F99"/>
    <w:rsid w:val="6C8E3DAE"/>
    <w:rsid w:val="6CB8602E"/>
    <w:rsid w:val="6CD0ABB1"/>
    <w:rsid w:val="6CD9F700"/>
    <w:rsid w:val="6CFD6175"/>
    <w:rsid w:val="6D082F1D"/>
    <w:rsid w:val="6D0CC0A9"/>
    <w:rsid w:val="6D0DF8F6"/>
    <w:rsid w:val="6D211699"/>
    <w:rsid w:val="6D2C3EC8"/>
    <w:rsid w:val="6D2ED260"/>
    <w:rsid w:val="6D338CC7"/>
    <w:rsid w:val="6D3D6CA2"/>
    <w:rsid w:val="6D61043E"/>
    <w:rsid w:val="6D6AF62C"/>
    <w:rsid w:val="6D6C7F96"/>
    <w:rsid w:val="6D80A6A5"/>
    <w:rsid w:val="6D96066D"/>
    <w:rsid w:val="6DAE07A2"/>
    <w:rsid w:val="6DAED867"/>
    <w:rsid w:val="6DB66A4F"/>
    <w:rsid w:val="6DB7E1CE"/>
    <w:rsid w:val="6DCA0E66"/>
    <w:rsid w:val="6DD7E176"/>
    <w:rsid w:val="6DD89C85"/>
    <w:rsid w:val="6DF97738"/>
    <w:rsid w:val="6E112996"/>
    <w:rsid w:val="6E284AF3"/>
    <w:rsid w:val="6E2A2FB9"/>
    <w:rsid w:val="6E39E4D5"/>
    <w:rsid w:val="6E4B3BB6"/>
    <w:rsid w:val="6E7D8D34"/>
    <w:rsid w:val="6E8E8A1F"/>
    <w:rsid w:val="6E8F63B9"/>
    <w:rsid w:val="6E98612C"/>
    <w:rsid w:val="6EAC73FC"/>
    <w:rsid w:val="6EB5CF3E"/>
    <w:rsid w:val="6F0141FF"/>
    <w:rsid w:val="6F017BEA"/>
    <w:rsid w:val="6F1E0989"/>
    <w:rsid w:val="6F229732"/>
    <w:rsid w:val="6F47B0D3"/>
    <w:rsid w:val="6F5DE82E"/>
    <w:rsid w:val="6F5F457F"/>
    <w:rsid w:val="6F6CE1FE"/>
    <w:rsid w:val="6F94F7A9"/>
    <w:rsid w:val="6FAAF204"/>
    <w:rsid w:val="6FD3B879"/>
    <w:rsid w:val="6FDF3DAE"/>
    <w:rsid w:val="6FE93069"/>
    <w:rsid w:val="6FF5754D"/>
    <w:rsid w:val="6FFBFE4C"/>
    <w:rsid w:val="7000AC9C"/>
    <w:rsid w:val="70079068"/>
    <w:rsid w:val="700CD207"/>
    <w:rsid w:val="70145705"/>
    <w:rsid w:val="70160D80"/>
    <w:rsid w:val="7031A29C"/>
    <w:rsid w:val="704B0FEB"/>
    <w:rsid w:val="704C5123"/>
    <w:rsid w:val="7057318A"/>
    <w:rsid w:val="7057FC6E"/>
    <w:rsid w:val="707AE83D"/>
    <w:rsid w:val="7085E164"/>
    <w:rsid w:val="70884C0D"/>
    <w:rsid w:val="70A03F77"/>
    <w:rsid w:val="70F1D9A9"/>
    <w:rsid w:val="70F60032"/>
    <w:rsid w:val="7100AFE0"/>
    <w:rsid w:val="7102AD20"/>
    <w:rsid w:val="71137BE1"/>
    <w:rsid w:val="7135DC58"/>
    <w:rsid w:val="713BB3FF"/>
    <w:rsid w:val="716F3AE8"/>
    <w:rsid w:val="7196C989"/>
    <w:rsid w:val="7196FCDE"/>
    <w:rsid w:val="71A7446F"/>
    <w:rsid w:val="71BFE61A"/>
    <w:rsid w:val="71D3F8B8"/>
    <w:rsid w:val="71D409E6"/>
    <w:rsid w:val="71D6CFEF"/>
    <w:rsid w:val="71D6E22A"/>
    <w:rsid w:val="72282407"/>
    <w:rsid w:val="72315ED0"/>
    <w:rsid w:val="723425AE"/>
    <w:rsid w:val="72357B84"/>
    <w:rsid w:val="723EDBB8"/>
    <w:rsid w:val="7241F4FE"/>
    <w:rsid w:val="7246E759"/>
    <w:rsid w:val="724D3BC0"/>
    <w:rsid w:val="7256EF0F"/>
    <w:rsid w:val="725EE403"/>
    <w:rsid w:val="72661F6B"/>
    <w:rsid w:val="7266613D"/>
    <w:rsid w:val="72670362"/>
    <w:rsid w:val="7272A682"/>
    <w:rsid w:val="72769F6B"/>
    <w:rsid w:val="7286DD3C"/>
    <w:rsid w:val="7288E78A"/>
    <w:rsid w:val="7299AE93"/>
    <w:rsid w:val="72AA6A7A"/>
    <w:rsid w:val="72AE3D18"/>
    <w:rsid w:val="72AEE202"/>
    <w:rsid w:val="72B03516"/>
    <w:rsid w:val="72E2DB5B"/>
    <w:rsid w:val="72F5B071"/>
    <w:rsid w:val="73325580"/>
    <w:rsid w:val="733AF612"/>
    <w:rsid w:val="734314D0"/>
    <w:rsid w:val="73756DAB"/>
    <w:rsid w:val="7375CA56"/>
    <w:rsid w:val="7378E10C"/>
    <w:rsid w:val="737FCF19"/>
    <w:rsid w:val="739B8AB8"/>
    <w:rsid w:val="73A08692"/>
    <w:rsid w:val="73A69874"/>
    <w:rsid w:val="73A86ED6"/>
    <w:rsid w:val="73AD9745"/>
    <w:rsid w:val="73B4B136"/>
    <w:rsid w:val="73B70F91"/>
    <w:rsid w:val="73BA92CD"/>
    <w:rsid w:val="73BBEEDA"/>
    <w:rsid w:val="73C0AE29"/>
    <w:rsid w:val="73D9AC59"/>
    <w:rsid w:val="73E2C833"/>
    <w:rsid w:val="73FF93CA"/>
    <w:rsid w:val="7407C35D"/>
    <w:rsid w:val="741345E5"/>
    <w:rsid w:val="745B68CE"/>
    <w:rsid w:val="74656E8E"/>
    <w:rsid w:val="7470A3A9"/>
    <w:rsid w:val="74A0A7F2"/>
    <w:rsid w:val="74AD70E4"/>
    <w:rsid w:val="74C472EE"/>
    <w:rsid w:val="74C9D9F6"/>
    <w:rsid w:val="74D8B66C"/>
    <w:rsid w:val="7506A7CB"/>
    <w:rsid w:val="7512355E"/>
    <w:rsid w:val="7516449B"/>
    <w:rsid w:val="7522CE44"/>
    <w:rsid w:val="75285344"/>
    <w:rsid w:val="7557EDA4"/>
    <w:rsid w:val="755DC70F"/>
    <w:rsid w:val="756BFE44"/>
    <w:rsid w:val="7582826E"/>
    <w:rsid w:val="759E61D1"/>
    <w:rsid w:val="75AFFC9D"/>
    <w:rsid w:val="75BD0FEB"/>
    <w:rsid w:val="75C81D07"/>
    <w:rsid w:val="75CFCF8B"/>
    <w:rsid w:val="75EBBEB0"/>
    <w:rsid w:val="75F7A8BD"/>
    <w:rsid w:val="7602C26C"/>
    <w:rsid w:val="761012FA"/>
    <w:rsid w:val="76297DCF"/>
    <w:rsid w:val="762DFD13"/>
    <w:rsid w:val="76335CD8"/>
    <w:rsid w:val="76732C32"/>
    <w:rsid w:val="7681740C"/>
    <w:rsid w:val="76909A0F"/>
    <w:rsid w:val="76A1718B"/>
    <w:rsid w:val="76B214FC"/>
    <w:rsid w:val="76C1F09C"/>
    <w:rsid w:val="76D85BA3"/>
    <w:rsid w:val="76E27578"/>
    <w:rsid w:val="76F474C0"/>
    <w:rsid w:val="76FC60DD"/>
    <w:rsid w:val="7720FFB3"/>
    <w:rsid w:val="77339152"/>
    <w:rsid w:val="77541474"/>
    <w:rsid w:val="775AF7ED"/>
    <w:rsid w:val="775BF9B8"/>
    <w:rsid w:val="7763CBE6"/>
    <w:rsid w:val="7772B19F"/>
    <w:rsid w:val="778FDD58"/>
    <w:rsid w:val="77AB640F"/>
    <w:rsid w:val="77AF7D90"/>
    <w:rsid w:val="77C34909"/>
    <w:rsid w:val="77C83832"/>
    <w:rsid w:val="77EFE4C4"/>
    <w:rsid w:val="78062106"/>
    <w:rsid w:val="78340A3C"/>
    <w:rsid w:val="78403129"/>
    <w:rsid w:val="784DE55D"/>
    <w:rsid w:val="78527445"/>
    <w:rsid w:val="7852C6C9"/>
    <w:rsid w:val="785E0E09"/>
    <w:rsid w:val="7873B684"/>
    <w:rsid w:val="787F49E3"/>
    <w:rsid w:val="78822219"/>
    <w:rsid w:val="78948F90"/>
    <w:rsid w:val="789DDF35"/>
    <w:rsid w:val="789EB0D8"/>
    <w:rsid w:val="78AC3636"/>
    <w:rsid w:val="78B30546"/>
    <w:rsid w:val="78B84F5F"/>
    <w:rsid w:val="78C2AA10"/>
    <w:rsid w:val="78D49D3F"/>
    <w:rsid w:val="78F8D9C2"/>
    <w:rsid w:val="7917CBCB"/>
    <w:rsid w:val="79206B83"/>
    <w:rsid w:val="794DB0B7"/>
    <w:rsid w:val="795F4462"/>
    <w:rsid w:val="797A8CED"/>
    <w:rsid w:val="797FA0CA"/>
    <w:rsid w:val="79BF5C88"/>
    <w:rsid w:val="79C0446A"/>
    <w:rsid w:val="79C6278E"/>
    <w:rsid w:val="79F2FA99"/>
    <w:rsid w:val="79FBC467"/>
    <w:rsid w:val="7A0CCCA0"/>
    <w:rsid w:val="7A112E02"/>
    <w:rsid w:val="7A22F58A"/>
    <w:rsid w:val="7A334F4E"/>
    <w:rsid w:val="7A371859"/>
    <w:rsid w:val="7A3EF5B0"/>
    <w:rsid w:val="7A544234"/>
    <w:rsid w:val="7A5921FD"/>
    <w:rsid w:val="7A616A7D"/>
    <w:rsid w:val="7A6B3214"/>
    <w:rsid w:val="7A81D1B6"/>
    <w:rsid w:val="7A8AF868"/>
    <w:rsid w:val="7A922E9C"/>
    <w:rsid w:val="7A969429"/>
    <w:rsid w:val="7AA3097A"/>
    <w:rsid w:val="7AABF53D"/>
    <w:rsid w:val="7AAC3E38"/>
    <w:rsid w:val="7AB9D304"/>
    <w:rsid w:val="7AB9E5CC"/>
    <w:rsid w:val="7ABFE308"/>
    <w:rsid w:val="7AC673DC"/>
    <w:rsid w:val="7AD4B012"/>
    <w:rsid w:val="7AD6545A"/>
    <w:rsid w:val="7ADCBE9E"/>
    <w:rsid w:val="7AE52F14"/>
    <w:rsid w:val="7AEA816C"/>
    <w:rsid w:val="7AF2EADE"/>
    <w:rsid w:val="7AF77796"/>
    <w:rsid w:val="7B0E3301"/>
    <w:rsid w:val="7B0FE976"/>
    <w:rsid w:val="7B1DC4B2"/>
    <w:rsid w:val="7B3E6357"/>
    <w:rsid w:val="7B4646C6"/>
    <w:rsid w:val="7B7E3CA7"/>
    <w:rsid w:val="7B8185DA"/>
    <w:rsid w:val="7B81921D"/>
    <w:rsid w:val="7B8429FC"/>
    <w:rsid w:val="7B8BEB10"/>
    <w:rsid w:val="7B90DBFD"/>
    <w:rsid w:val="7BB4A287"/>
    <w:rsid w:val="7BF4F25E"/>
    <w:rsid w:val="7BFCB99F"/>
    <w:rsid w:val="7BFFC4F2"/>
    <w:rsid w:val="7C01E21D"/>
    <w:rsid w:val="7C04BA8C"/>
    <w:rsid w:val="7C126DD7"/>
    <w:rsid w:val="7C1C5BB3"/>
    <w:rsid w:val="7C1E2654"/>
    <w:rsid w:val="7C29CDFC"/>
    <w:rsid w:val="7C448976"/>
    <w:rsid w:val="7C68A41E"/>
    <w:rsid w:val="7C6BB3E8"/>
    <w:rsid w:val="7C6BE397"/>
    <w:rsid w:val="7C6C1211"/>
    <w:rsid w:val="7C7BD6A9"/>
    <w:rsid w:val="7C7F461C"/>
    <w:rsid w:val="7C8C53FF"/>
    <w:rsid w:val="7C9AAC76"/>
    <w:rsid w:val="7C9B6EE2"/>
    <w:rsid w:val="7CE03CBE"/>
    <w:rsid w:val="7CE0A233"/>
    <w:rsid w:val="7CE2ADDC"/>
    <w:rsid w:val="7CE652EA"/>
    <w:rsid w:val="7CEA164B"/>
    <w:rsid w:val="7CF80850"/>
    <w:rsid w:val="7D02328A"/>
    <w:rsid w:val="7D0549A7"/>
    <w:rsid w:val="7D10C2B7"/>
    <w:rsid w:val="7D12E728"/>
    <w:rsid w:val="7D2579AF"/>
    <w:rsid w:val="7D3B432A"/>
    <w:rsid w:val="7D54DF64"/>
    <w:rsid w:val="7D8B7F6C"/>
    <w:rsid w:val="7D97EDD6"/>
    <w:rsid w:val="7D9E8B27"/>
    <w:rsid w:val="7DA1A57B"/>
    <w:rsid w:val="7DB84144"/>
    <w:rsid w:val="7DCEA3FC"/>
    <w:rsid w:val="7DCFB0D4"/>
    <w:rsid w:val="7DE68E36"/>
    <w:rsid w:val="7DFB3703"/>
    <w:rsid w:val="7E1DE5FD"/>
    <w:rsid w:val="7E1E3DAC"/>
    <w:rsid w:val="7E2E61DB"/>
    <w:rsid w:val="7E3B6119"/>
    <w:rsid w:val="7E7C7E87"/>
    <w:rsid w:val="7E835841"/>
    <w:rsid w:val="7E83B45F"/>
    <w:rsid w:val="7EA2DC1E"/>
    <w:rsid w:val="7EA6DF37"/>
    <w:rsid w:val="7EAA7008"/>
    <w:rsid w:val="7EAE36AC"/>
    <w:rsid w:val="7EAFADE0"/>
    <w:rsid w:val="7EDA4CE8"/>
    <w:rsid w:val="7EDCC2E8"/>
    <w:rsid w:val="7EE5A78D"/>
    <w:rsid w:val="7EEEF9C6"/>
    <w:rsid w:val="7F0E9B49"/>
    <w:rsid w:val="7F1765C9"/>
    <w:rsid w:val="7F26D49F"/>
    <w:rsid w:val="7F3ADD34"/>
    <w:rsid w:val="7F43EBDE"/>
    <w:rsid w:val="7F7F0769"/>
    <w:rsid w:val="7F80B991"/>
    <w:rsid w:val="7F8B80CD"/>
    <w:rsid w:val="7F98609A"/>
    <w:rsid w:val="7FA5DEB1"/>
    <w:rsid w:val="7FADBCB1"/>
    <w:rsid w:val="7FEC46B7"/>
    <w:rsid w:val="7FFB6384"/>
    <w:rsid w:val="7FFE673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7F39"/>
  <w14:discardImageEditingData/>
  <w15:docId w15:val="{081E581D-E193-4A10-B8B2-E4C7D1D8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96"/>
    <w:pPr>
      <w:spacing w:after="220" w:line="264" w:lineRule="auto"/>
    </w:pPr>
    <w:rPr>
      <w:rFonts w:ascii="Arial" w:eastAsiaTheme="minorEastAsia" w:hAnsi="Arial"/>
      <w:sz w:val="24"/>
      <w:lang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025C74"/>
    <w:pPr>
      <w:numPr>
        <w:numId w:val="14"/>
      </w:numPr>
      <w:spacing w:before="120" w:after="240"/>
      <w:ind w:left="720"/>
      <w:outlineLvl w:val="1"/>
    </w:pPr>
    <w:rPr>
      <w:rFonts w:eastAsiaTheme="majorEastAsia" w:cstheme="majorBidi"/>
      <w:b/>
      <w:bCs/>
      <w:color w:val="6A2875"/>
      <w:sz w:val="40"/>
      <w:szCs w:val="26"/>
    </w:rPr>
  </w:style>
  <w:style w:type="paragraph" w:styleId="Heading3">
    <w:name w:val="heading 3"/>
    <w:basedOn w:val="Normal"/>
    <w:next w:val="Normal"/>
    <w:link w:val="Heading3Char"/>
    <w:uiPriority w:val="9"/>
    <w:unhideWhenUsed/>
    <w:qFormat/>
    <w:rsid w:val="005B436E"/>
    <w:pPr>
      <w:spacing w:before="240" w:after="240"/>
      <w:ind w:left="709" w:hanging="709"/>
      <w:outlineLvl w:val="2"/>
    </w:pPr>
    <w:rPr>
      <w:b/>
      <w:sz w:val="30"/>
      <w:szCs w:val="30"/>
    </w:rPr>
  </w:style>
  <w:style w:type="paragraph" w:styleId="Heading4">
    <w:name w:val="heading 4"/>
    <w:basedOn w:val="Normal"/>
    <w:next w:val="Normal"/>
    <w:link w:val="Heading4Char"/>
    <w:uiPriority w:val="9"/>
    <w:unhideWhenUsed/>
    <w:qFormat/>
    <w:rsid w:val="006E6D05"/>
    <w:pPr>
      <w:outlineLvl w:val="3"/>
    </w:pPr>
    <w:rPr>
      <w:b/>
      <w:color w:val="660066"/>
    </w:rPr>
  </w:style>
  <w:style w:type="paragraph" w:styleId="Heading5">
    <w:name w:val="heading 5"/>
    <w:basedOn w:val="Normal"/>
    <w:next w:val="Normal"/>
    <w:link w:val="Heading5Char"/>
    <w:uiPriority w:val="9"/>
    <w:unhideWhenUsed/>
    <w:qFormat/>
    <w:rsid w:val="001B65CF"/>
    <w:pPr>
      <w:spacing w:after="120"/>
      <w:outlineLvl w:val="4"/>
    </w:pPr>
    <w:rPr>
      <w:i/>
      <w:color w:val="660066"/>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025C74"/>
    <w:rPr>
      <w:rFonts w:ascii="Arial" w:eastAsiaTheme="majorEastAsia" w:hAnsi="Arial" w:cstheme="majorBidi"/>
      <w:b/>
      <w:bCs/>
      <w:color w:val="6A2875"/>
      <w:sz w:val="40"/>
      <w:szCs w:val="26"/>
      <w:lang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5B436E"/>
    <w:rPr>
      <w:rFonts w:ascii="Arial" w:eastAsiaTheme="minorEastAsia" w:hAnsi="Arial"/>
      <w:b/>
      <w:sz w:val="30"/>
      <w:szCs w:val="30"/>
      <w:lang w:eastAsia="ja-JP"/>
    </w:rPr>
  </w:style>
  <w:style w:type="character" w:customStyle="1" w:styleId="Heading4Char">
    <w:name w:val="Heading 4 Char"/>
    <w:basedOn w:val="DefaultParagraphFont"/>
    <w:link w:val="Heading4"/>
    <w:uiPriority w:val="9"/>
    <w:rsid w:val="006E6D05"/>
    <w:rPr>
      <w:rFonts w:ascii="Arial" w:eastAsiaTheme="minorEastAsia" w:hAnsi="Arial"/>
      <w:b/>
      <w:color w:val="660066"/>
      <w:sz w:val="24"/>
      <w:lang w:eastAsia="ja-JP"/>
    </w:rPr>
  </w:style>
  <w:style w:type="character" w:customStyle="1" w:styleId="Heading5Char">
    <w:name w:val="Heading 5 Char"/>
    <w:basedOn w:val="DefaultParagraphFont"/>
    <w:link w:val="Heading5"/>
    <w:uiPriority w:val="9"/>
    <w:rsid w:val="001B65CF"/>
    <w:rPr>
      <w:rFonts w:ascii="Arial" w:eastAsiaTheme="minorEastAsia" w:hAnsi="Arial"/>
      <w:i/>
      <w:color w:val="660066"/>
      <w:lang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Figure_name,Bullet- First level,Listenabsatz1,L,Number,#List Paragraph,Bullet point,List Paragraph111,F5 List Paragraph,Dot pt,CV text,Table text,Medium Grid 1 - Accent 21,Numbered Paragraph"/>
    <w:basedOn w:val="Normal"/>
    <w:link w:val="ListParagraphChar"/>
    <w:uiPriority w:val="34"/>
    <w:qFormat/>
    <w:rsid w:val="00025C74"/>
    <w:pPr>
      <w:numPr>
        <w:numId w:val="17"/>
      </w:numPr>
      <w:spacing w:after="60"/>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3"/>
      </w:numPr>
      <w:tabs>
        <w:tab w:val="num" w:pos="360"/>
      </w:tabs>
      <w:spacing w:after="120" w:line="240" w:lineRule="auto"/>
    </w:pPr>
    <w:rPr>
      <w:rFonts w:eastAsia="MS Mincho" w:cs="FSMe-Bold"/>
      <w:spacing w:val="-2"/>
      <w:szCs w:val="20"/>
      <w:lang w:eastAsia="en-US"/>
    </w:rPr>
  </w:style>
  <w:style w:type="paragraph" w:customStyle="1" w:styleId="BodyText1">
    <w:name w:val="Body Text1"/>
    <w:basedOn w:val="Normal"/>
    <w:qFormat/>
    <w:rsid w:val="008039E3"/>
    <w:pPr>
      <w:spacing w:after="120" w:line="240" w:lineRule="auto"/>
    </w:pPr>
    <w:rPr>
      <w:rFonts w:eastAsia="MS Mincho" w:cs="FSMe-Bold"/>
      <w:spacing w:val="-2"/>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ListParagraph"/>
    <w:autoRedefine/>
    <w:uiPriority w:val="99"/>
    <w:unhideWhenUsed/>
    <w:qFormat/>
    <w:rsid w:val="00140094"/>
    <w:pPr>
      <w:numPr>
        <w:numId w:val="0"/>
      </w:numPr>
      <w:spacing w:before="40" w:after="120" w:line="240" w:lineRule="auto"/>
      <w:ind w:left="720" w:hanging="360"/>
    </w:pPr>
  </w:style>
  <w:style w:type="paragraph" w:styleId="TOC1">
    <w:name w:val="toc 1"/>
    <w:basedOn w:val="Normal"/>
    <w:next w:val="Normal"/>
    <w:autoRedefine/>
    <w:uiPriority w:val="39"/>
    <w:unhideWhenUsed/>
    <w:qFormat/>
    <w:rsid w:val="00234707"/>
    <w:pPr>
      <w:spacing w:before="360" w:after="0"/>
    </w:pPr>
    <w:rPr>
      <w:rFonts w:asciiTheme="majorHAnsi" w:hAnsiTheme="majorHAnsi"/>
      <w:b/>
      <w:bCs/>
      <w:caps/>
      <w:szCs w:val="24"/>
    </w:rPr>
  </w:style>
  <w:style w:type="paragraph" w:styleId="TOC2">
    <w:name w:val="toc 2"/>
    <w:basedOn w:val="Normal"/>
    <w:next w:val="Normal"/>
    <w:autoRedefine/>
    <w:uiPriority w:val="39"/>
    <w:unhideWhenUsed/>
    <w:qFormat/>
    <w:rsid w:val="00D644F1"/>
    <w:pPr>
      <w:tabs>
        <w:tab w:val="right" w:leader="dot" w:pos="9060"/>
      </w:tabs>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670F5"/>
    <w:pPr>
      <w:spacing w:after="0"/>
      <w:ind w:left="220"/>
    </w:pPr>
    <w:rPr>
      <w:rFonts w:asciiTheme="minorHAnsi" w:hAnsiTheme="minorHAnsi" w:cstheme="minorHAnsi"/>
      <w:sz w:val="20"/>
      <w:szCs w:val="20"/>
    </w:r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40062A"/>
    <w:pPr>
      <w:spacing w:after="0"/>
      <w:ind w:left="66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7B36D0"/>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7B36D0"/>
    <w:rPr>
      <w:sz w:val="20"/>
      <w:szCs w:val="20"/>
    </w:rPr>
  </w:style>
  <w:style w:type="character" w:styleId="FootnoteReference">
    <w:name w:val="footnote reference"/>
    <w:basedOn w:val="DefaultParagraphFont"/>
    <w:uiPriority w:val="99"/>
    <w:semiHidden/>
    <w:unhideWhenUsed/>
    <w:rsid w:val="007B36D0"/>
    <w:rPr>
      <w:vertAlign w:val="superscript"/>
    </w:rPr>
  </w:style>
  <w:style w:type="table" w:styleId="TableGrid">
    <w:name w:val="Table Grid"/>
    <w:basedOn w:val="TableNormal"/>
    <w:uiPriority w:val="59"/>
    <w:rsid w:val="007B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2A8B"/>
    <w:pPr>
      <w:spacing w:after="0" w:line="240" w:lineRule="auto"/>
    </w:pPr>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semiHidden/>
    <w:rsid w:val="00E42A8B"/>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01F19"/>
    <w:rPr>
      <w:sz w:val="16"/>
      <w:szCs w:val="16"/>
    </w:rPr>
  </w:style>
  <w:style w:type="paragraph" w:styleId="CommentText">
    <w:name w:val="annotation text"/>
    <w:basedOn w:val="Normal"/>
    <w:link w:val="CommentTextChar"/>
    <w:uiPriority w:val="99"/>
    <w:unhideWhenUsed/>
    <w:rsid w:val="00101F19"/>
    <w:pPr>
      <w:spacing w:after="16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101F19"/>
    <w:rPr>
      <w:sz w:val="20"/>
      <w:szCs w:val="20"/>
    </w:rPr>
  </w:style>
  <w:style w:type="character" w:customStyle="1" w:styleId="ListParagraphChar">
    <w:name w:val="List Paragraph Char"/>
    <w:aliases w:val="List Paragraph1 Char,List Paragraph11 Char,Recommendation Char,Figure_name Char,Bullet- First level Char,Listenabsatz1 Char,L Char,Number Char,#List Paragraph Char,Bullet point Char,List Paragraph111 Char,F5 List Paragraph Char"/>
    <w:link w:val="ListParagraph"/>
    <w:uiPriority w:val="34"/>
    <w:qFormat/>
    <w:locked/>
    <w:rsid w:val="00025C74"/>
    <w:rPr>
      <w:rFonts w:ascii="Arial" w:eastAsiaTheme="minorEastAsia" w:hAnsi="Arial"/>
      <w:sz w:val="24"/>
      <w:lang w:eastAsia="ja-JP"/>
    </w:rPr>
  </w:style>
  <w:style w:type="paragraph" w:customStyle="1" w:styleId="Default">
    <w:name w:val="Default"/>
    <w:rsid w:val="009803D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7907"/>
    <w:pPr>
      <w:spacing w:after="200"/>
    </w:pPr>
    <w:rPr>
      <w:rFonts w:ascii="Arial" w:eastAsiaTheme="minorEastAsia" w:hAnsi="Arial"/>
      <w:b/>
      <w:bCs/>
      <w:lang w:val="en-US" w:eastAsia="ja-JP"/>
    </w:rPr>
  </w:style>
  <w:style w:type="character" w:customStyle="1" w:styleId="CommentSubjectChar">
    <w:name w:val="Comment Subject Char"/>
    <w:basedOn w:val="CommentTextChar"/>
    <w:link w:val="CommentSubject"/>
    <w:uiPriority w:val="99"/>
    <w:semiHidden/>
    <w:rsid w:val="00FA7907"/>
    <w:rPr>
      <w:rFonts w:ascii="Arial" w:eastAsiaTheme="minorEastAsia" w:hAnsi="Arial"/>
      <w:b/>
      <w:bCs/>
      <w:sz w:val="20"/>
      <w:szCs w:val="20"/>
      <w:lang w:val="en-US" w:eastAsia="ja-JP"/>
    </w:rPr>
  </w:style>
  <w:style w:type="character" w:customStyle="1" w:styleId="apple-converted-space">
    <w:name w:val="apple-converted-space"/>
    <w:basedOn w:val="DefaultParagraphFont"/>
    <w:rsid w:val="006D3E3E"/>
  </w:style>
  <w:style w:type="paragraph" w:styleId="NormalWeb">
    <w:name w:val="Normal (Web)"/>
    <w:basedOn w:val="Normal"/>
    <w:uiPriority w:val="99"/>
    <w:unhideWhenUsed/>
    <w:rsid w:val="00641F55"/>
    <w:pPr>
      <w:spacing w:before="100" w:beforeAutospacing="1" w:after="100" w:afterAutospacing="1" w:line="240" w:lineRule="auto"/>
    </w:pPr>
    <w:rPr>
      <w:rFonts w:ascii="Times New Roman" w:eastAsia="Times New Roman" w:hAnsi="Times New Roman" w:cs="Times New Roman"/>
      <w:lang w:eastAsia="en-AU"/>
    </w:rPr>
  </w:style>
  <w:style w:type="paragraph" w:styleId="Revision">
    <w:name w:val="Revision"/>
    <w:hidden/>
    <w:uiPriority w:val="99"/>
    <w:semiHidden/>
    <w:rsid w:val="00AB55A1"/>
    <w:pPr>
      <w:spacing w:after="0" w:line="240" w:lineRule="auto"/>
    </w:pPr>
    <w:rPr>
      <w:rFonts w:ascii="Arial" w:eastAsiaTheme="minorEastAsia" w:hAnsi="Arial"/>
      <w:szCs w:val="24"/>
      <w:lang w:eastAsia="ja-JP"/>
    </w:rPr>
  </w:style>
  <w:style w:type="paragraph" w:customStyle="1" w:styleId="BoxListBullet">
    <w:name w:val="Box List Bullet"/>
    <w:basedOn w:val="BodyText"/>
    <w:rsid w:val="0027332B"/>
    <w:pPr>
      <w:keepNext/>
      <w:numPr>
        <w:numId w:val="15"/>
      </w:numPr>
      <w:tabs>
        <w:tab w:val="clear" w:pos="284"/>
        <w:tab w:val="num" w:pos="360"/>
      </w:tabs>
      <w:spacing w:before="120" w:after="0" w:line="280" w:lineRule="atLeast"/>
      <w:jc w:val="both"/>
    </w:pPr>
    <w:rPr>
      <w:rFonts w:eastAsia="Times New Roman" w:cs="Times New Roman"/>
      <w:szCs w:val="20"/>
      <w:lang w:eastAsia="en-AU"/>
    </w:rPr>
  </w:style>
  <w:style w:type="paragraph" w:styleId="BodyText">
    <w:name w:val="Body Text"/>
    <w:aliases w:val="H1 Text"/>
    <w:basedOn w:val="Normal"/>
    <w:link w:val="BodyTextChar"/>
    <w:unhideWhenUsed/>
    <w:qFormat/>
    <w:rsid w:val="0027332B"/>
    <w:pPr>
      <w:spacing w:after="120"/>
    </w:pPr>
  </w:style>
  <w:style w:type="character" w:customStyle="1" w:styleId="BodyTextChar">
    <w:name w:val="Body Text Char"/>
    <w:aliases w:val="H1 Text Char"/>
    <w:basedOn w:val="DefaultParagraphFont"/>
    <w:link w:val="BodyText"/>
    <w:rsid w:val="0027332B"/>
    <w:rPr>
      <w:rFonts w:ascii="Arial" w:eastAsiaTheme="minorEastAsia" w:hAnsi="Arial"/>
      <w:szCs w:val="24"/>
      <w:lang w:eastAsia="ja-JP"/>
    </w:rPr>
  </w:style>
  <w:style w:type="character" w:customStyle="1" w:styleId="reference-text">
    <w:name w:val="reference-text"/>
    <w:basedOn w:val="DefaultParagraphFont"/>
    <w:rsid w:val="00356B3E"/>
  </w:style>
  <w:style w:type="character" w:styleId="FollowedHyperlink">
    <w:name w:val="FollowedHyperlink"/>
    <w:basedOn w:val="DefaultParagraphFont"/>
    <w:uiPriority w:val="99"/>
    <w:semiHidden/>
    <w:unhideWhenUsed/>
    <w:rsid w:val="00E82CB1"/>
    <w:rPr>
      <w:color w:val="800080" w:themeColor="followedHyperlink"/>
      <w:u w:val="single"/>
    </w:rPr>
  </w:style>
  <w:style w:type="table" w:customStyle="1" w:styleId="TableGrid21">
    <w:name w:val="Table Grid21"/>
    <w:basedOn w:val="TableNormal"/>
    <w:next w:val="TableGrid"/>
    <w:uiPriority w:val="59"/>
    <w:rsid w:val="00F50F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B7005"/>
    <w:pPr>
      <w:spacing w:after="0" w:line="240" w:lineRule="auto"/>
    </w:pPr>
    <w:rPr>
      <w:sz w:val="20"/>
      <w:szCs w:val="20"/>
    </w:rPr>
  </w:style>
  <w:style w:type="character" w:customStyle="1" w:styleId="EndnoteTextChar">
    <w:name w:val="Endnote Text Char"/>
    <w:basedOn w:val="DefaultParagraphFont"/>
    <w:link w:val="EndnoteText"/>
    <w:uiPriority w:val="99"/>
    <w:rsid w:val="003B7005"/>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3B7005"/>
    <w:rPr>
      <w:vertAlign w:val="superscript"/>
    </w:rPr>
  </w:style>
  <w:style w:type="paragraph" w:styleId="TOC6">
    <w:name w:val="toc 6"/>
    <w:basedOn w:val="Normal"/>
    <w:next w:val="Normal"/>
    <w:autoRedefine/>
    <w:uiPriority w:val="39"/>
    <w:unhideWhenUsed/>
    <w:rsid w:val="001C442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C442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C442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C442E"/>
    <w:pPr>
      <w:spacing w:after="0"/>
      <w:ind w:left="1540"/>
    </w:pPr>
    <w:rPr>
      <w:rFonts w:asciiTheme="minorHAnsi" w:hAnsiTheme="minorHAnsi" w:cstheme="minorHAnsi"/>
      <w:sz w:val="20"/>
      <w:szCs w:val="20"/>
    </w:rPr>
  </w:style>
  <w:style w:type="paragraph" w:customStyle="1" w:styleId="ListStyle2">
    <w:name w:val="List Style 2"/>
    <w:basedOn w:val="ListParagraph"/>
    <w:qFormat/>
    <w:rsid w:val="00091625"/>
    <w:pPr>
      <w:numPr>
        <w:numId w:val="16"/>
      </w:numPr>
      <w:spacing w:after="160"/>
    </w:pPr>
    <w:rPr>
      <w:b/>
      <w:color w:val="660066"/>
    </w:rPr>
  </w:style>
  <w:style w:type="table" w:customStyle="1" w:styleId="TableGrid1">
    <w:name w:val="Table Grid1"/>
    <w:basedOn w:val="TableNormal"/>
    <w:next w:val="TableGrid"/>
    <w:uiPriority w:val="39"/>
    <w:rsid w:val="0066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basedOn w:val="BodyText"/>
    <w:link w:val="H1BulletChar"/>
    <w:qFormat/>
    <w:rsid w:val="006E080F"/>
    <w:pPr>
      <w:numPr>
        <w:numId w:val="18"/>
      </w:numPr>
      <w:tabs>
        <w:tab w:val="left" w:pos="709"/>
      </w:tabs>
      <w:spacing w:after="240" w:line="276" w:lineRule="auto"/>
      <w:jc w:val="both"/>
    </w:pPr>
    <w:rPr>
      <w:rFonts w:eastAsiaTheme="minorHAnsi"/>
      <w:color w:val="000000" w:themeColor="text1"/>
      <w:sz w:val="20"/>
      <w:szCs w:val="24"/>
      <w:lang w:val="en-GB" w:eastAsia="en-US"/>
    </w:rPr>
  </w:style>
  <w:style w:type="character" w:customStyle="1" w:styleId="H1BulletChar">
    <w:name w:val="H1 Bullet Char"/>
    <w:basedOn w:val="DefaultParagraphFont"/>
    <w:link w:val="H1Bullet"/>
    <w:rsid w:val="006E080F"/>
    <w:rPr>
      <w:rFonts w:ascii="Arial" w:hAnsi="Arial"/>
      <w:color w:val="000000" w:themeColor="text1"/>
      <w:sz w:val="20"/>
      <w:szCs w:val="24"/>
      <w:lang w:val="en-GB"/>
    </w:rPr>
  </w:style>
  <w:style w:type="paragraph" w:customStyle="1" w:styleId="H2BodyText">
    <w:name w:val="H2 Body Text"/>
    <w:basedOn w:val="BodyText"/>
    <w:link w:val="H2BodyTextChar"/>
    <w:qFormat/>
    <w:rsid w:val="006E080F"/>
    <w:pPr>
      <w:spacing w:after="240" w:line="276" w:lineRule="auto"/>
      <w:ind w:left="709"/>
      <w:jc w:val="both"/>
    </w:pPr>
    <w:rPr>
      <w:rFonts w:eastAsiaTheme="minorHAnsi"/>
      <w:color w:val="000000" w:themeColor="text1"/>
      <w:sz w:val="20"/>
      <w:szCs w:val="24"/>
      <w:lang w:val="en-GB" w:eastAsia="en-US"/>
    </w:rPr>
  </w:style>
  <w:style w:type="character" w:customStyle="1" w:styleId="H2BodyTextChar">
    <w:name w:val="H2 Body Text Char"/>
    <w:basedOn w:val="DefaultParagraphFont"/>
    <w:link w:val="H2BodyText"/>
    <w:rsid w:val="006E080F"/>
    <w:rPr>
      <w:rFonts w:ascii="Arial" w:hAnsi="Arial"/>
      <w:color w:val="000000" w:themeColor="text1"/>
      <w:sz w:val="20"/>
      <w:szCs w:val="24"/>
      <w:lang w:val="en-GB"/>
    </w:rPr>
  </w:style>
  <w:style w:type="paragraph" w:customStyle="1" w:styleId="TableHeading">
    <w:name w:val="Table Heading"/>
    <w:basedOn w:val="Normal"/>
    <w:link w:val="TableHeadingChar"/>
    <w:qFormat/>
    <w:rsid w:val="00C91F1E"/>
    <w:pPr>
      <w:tabs>
        <w:tab w:val="left" w:pos="709"/>
      </w:tabs>
      <w:spacing w:before="60" w:after="60" w:line="276" w:lineRule="auto"/>
    </w:pPr>
    <w:rPr>
      <w:rFonts w:eastAsiaTheme="minorHAnsi"/>
      <w:b/>
      <w:bCs/>
      <w:color w:val="660066"/>
      <w:lang w:eastAsia="en-US"/>
    </w:rPr>
  </w:style>
  <w:style w:type="character" w:customStyle="1" w:styleId="TableHeadingChar">
    <w:name w:val="Table Heading Char"/>
    <w:basedOn w:val="DefaultParagraphFont"/>
    <w:link w:val="TableHeading"/>
    <w:rsid w:val="00C91F1E"/>
    <w:rPr>
      <w:rFonts w:ascii="Arial" w:hAnsi="Arial"/>
      <w:b/>
      <w:bCs/>
      <w:color w:val="660066"/>
    </w:rPr>
  </w:style>
  <w:style w:type="paragraph" w:customStyle="1" w:styleId="TableText">
    <w:name w:val="Table Text"/>
    <w:basedOn w:val="BodyText"/>
    <w:link w:val="TableTextChar"/>
    <w:qFormat/>
    <w:rsid w:val="00AA3F53"/>
    <w:pPr>
      <w:spacing w:before="60" w:after="60" w:line="240" w:lineRule="auto"/>
    </w:pPr>
    <w:rPr>
      <w:rFonts w:eastAsiaTheme="minorHAnsi"/>
      <w:color w:val="000000" w:themeColor="text1"/>
      <w:sz w:val="20"/>
      <w:szCs w:val="24"/>
      <w:lang w:val="en-GB" w:eastAsia="en-US"/>
    </w:rPr>
  </w:style>
  <w:style w:type="character" w:customStyle="1" w:styleId="TableTextChar">
    <w:name w:val="Table Text Char"/>
    <w:basedOn w:val="DefaultParagraphFont"/>
    <w:link w:val="TableText"/>
    <w:rsid w:val="00AA3F53"/>
    <w:rPr>
      <w:rFonts w:ascii="Arial" w:hAnsi="Arial"/>
      <w:color w:val="000000" w:themeColor="text1"/>
      <w:sz w:val="20"/>
      <w:szCs w:val="24"/>
      <w:lang w:val="en-GB"/>
    </w:rPr>
  </w:style>
  <w:style w:type="paragraph" w:customStyle="1" w:styleId="DPABullet">
    <w:name w:val="DPA Bullet"/>
    <w:basedOn w:val="Normal"/>
    <w:link w:val="DPABulletCharChar"/>
    <w:rsid w:val="008038E0"/>
    <w:pPr>
      <w:numPr>
        <w:numId w:val="19"/>
      </w:numPr>
      <w:overflowPunct w:val="0"/>
      <w:autoSpaceDE w:val="0"/>
      <w:autoSpaceDN w:val="0"/>
      <w:adjustRightInd w:val="0"/>
      <w:spacing w:before="120" w:after="0" w:line="240" w:lineRule="auto"/>
      <w:textAlignment w:val="baseline"/>
    </w:pPr>
    <w:rPr>
      <w:rFonts w:eastAsia="Times New Roman" w:cs="Arial"/>
      <w:bCs/>
      <w:lang w:val="en-GB" w:eastAsia="en-US"/>
    </w:rPr>
  </w:style>
  <w:style w:type="character" w:customStyle="1" w:styleId="DPABulletCharChar">
    <w:name w:val="DPA Bullet Char Char"/>
    <w:basedOn w:val="DefaultParagraphFont"/>
    <w:link w:val="DPABullet"/>
    <w:rsid w:val="008038E0"/>
    <w:rPr>
      <w:rFonts w:ascii="Arial" w:eastAsia="Times New Roman" w:hAnsi="Arial" w:cs="Arial"/>
      <w:bCs/>
      <w:lang w:val="en-GB"/>
    </w:rPr>
  </w:style>
  <w:style w:type="paragraph" w:customStyle="1" w:styleId="xmsonormal">
    <w:name w:val="x_msonormal"/>
    <w:basedOn w:val="Normal"/>
    <w:uiPriority w:val="99"/>
    <w:rsid w:val="00727331"/>
    <w:pPr>
      <w:spacing w:after="0" w:line="240" w:lineRule="auto"/>
    </w:pPr>
    <w:rPr>
      <w:rFonts w:ascii="Times New Roman" w:eastAsiaTheme="minorHAnsi" w:hAnsi="Times New Roman" w:cs="Times New Roman"/>
      <w:szCs w:val="24"/>
      <w:lang w:eastAsia="en-AU"/>
    </w:rPr>
  </w:style>
  <w:style w:type="paragraph" w:customStyle="1" w:styleId="CEOBrief-Heading1">
    <w:name w:val="CEO Brief - Heading 1"/>
    <w:basedOn w:val="ListParagraph"/>
    <w:qFormat/>
    <w:rsid w:val="0005601F"/>
    <w:pPr>
      <w:numPr>
        <w:numId w:val="20"/>
      </w:numPr>
      <w:tabs>
        <w:tab w:val="num" w:pos="360"/>
      </w:tabs>
      <w:spacing w:after="120"/>
    </w:pPr>
    <w:rPr>
      <w:rFonts w:cs="Arial"/>
      <w:b/>
      <w:color w:val="6B2F76"/>
      <w:sz w:val="21"/>
      <w:szCs w:val="21"/>
      <w:lang w:eastAsia="en-AU"/>
    </w:rPr>
  </w:style>
  <w:style w:type="paragraph" w:customStyle="1" w:styleId="CEOBrief-Paragraph1">
    <w:name w:val="CEO Brief - Paragraph 1"/>
    <w:basedOn w:val="ListParagraph"/>
    <w:link w:val="CEOBrief-Paragraph1Char"/>
    <w:qFormat/>
    <w:rsid w:val="0005601F"/>
    <w:pPr>
      <w:numPr>
        <w:ilvl w:val="1"/>
        <w:numId w:val="20"/>
      </w:numPr>
      <w:spacing w:after="120"/>
    </w:pPr>
    <w:rPr>
      <w:rFonts w:cs="Arial"/>
      <w:sz w:val="21"/>
      <w:szCs w:val="21"/>
      <w:lang w:eastAsia="en-AU"/>
    </w:rPr>
  </w:style>
  <w:style w:type="paragraph" w:customStyle="1" w:styleId="CEOBrief-Paragraph2">
    <w:name w:val="CEO Brief - Paragraph 2"/>
    <w:basedOn w:val="CEOBrief-Paragraph1"/>
    <w:qFormat/>
    <w:rsid w:val="0005601F"/>
    <w:pPr>
      <w:numPr>
        <w:ilvl w:val="2"/>
      </w:numPr>
      <w:tabs>
        <w:tab w:val="num" w:pos="360"/>
      </w:tabs>
    </w:pPr>
  </w:style>
  <w:style w:type="character" w:customStyle="1" w:styleId="CEOBrief-Paragraph1Char">
    <w:name w:val="CEO Brief - Paragraph 1 Char"/>
    <w:basedOn w:val="DefaultParagraphFont"/>
    <w:link w:val="CEOBrief-Paragraph1"/>
    <w:rsid w:val="0005601F"/>
    <w:rPr>
      <w:rFonts w:ascii="Arial" w:eastAsiaTheme="minorEastAsia" w:hAnsi="Arial" w:cs="Arial"/>
      <w:sz w:val="21"/>
      <w:szCs w:val="21"/>
      <w:lang w:eastAsia="en-AU"/>
    </w:rPr>
  </w:style>
  <w:style w:type="character" w:customStyle="1" w:styleId="6qdm">
    <w:name w:val="_6qdm"/>
    <w:basedOn w:val="DefaultParagraphFont"/>
    <w:rsid w:val="00C71015"/>
  </w:style>
  <w:style w:type="paragraph" w:customStyle="1" w:styleId="paragraph">
    <w:name w:val="paragraph"/>
    <w:basedOn w:val="Normal"/>
    <w:uiPriority w:val="99"/>
    <w:rsid w:val="00044C2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044C25"/>
  </w:style>
  <w:style w:type="character" w:customStyle="1" w:styleId="eop">
    <w:name w:val="eop"/>
    <w:basedOn w:val="DefaultParagraphFont"/>
    <w:rsid w:val="00044C25"/>
  </w:style>
  <w:style w:type="character" w:customStyle="1" w:styleId="UnresolvedMention1">
    <w:name w:val="Unresolved Mention1"/>
    <w:basedOn w:val="DefaultParagraphFont"/>
    <w:uiPriority w:val="99"/>
    <w:semiHidden/>
    <w:unhideWhenUsed/>
    <w:rsid w:val="009209BA"/>
    <w:rPr>
      <w:color w:val="605E5C"/>
      <w:shd w:val="clear" w:color="auto" w:fill="E1DFDD"/>
    </w:rPr>
  </w:style>
  <w:style w:type="character" w:customStyle="1" w:styleId="scxw102410108">
    <w:name w:val="scxw102410108"/>
    <w:basedOn w:val="DefaultParagraphFont"/>
    <w:rsid w:val="00004274"/>
  </w:style>
  <w:style w:type="character" w:customStyle="1" w:styleId="scxw167776500">
    <w:name w:val="scxw167776500"/>
    <w:basedOn w:val="DefaultParagraphFont"/>
    <w:rsid w:val="003A4ADD"/>
  </w:style>
  <w:style w:type="character" w:styleId="UnresolvedMention">
    <w:name w:val="Unresolved Mention"/>
    <w:basedOn w:val="DefaultParagraphFont"/>
    <w:uiPriority w:val="99"/>
    <w:semiHidden/>
    <w:unhideWhenUsed/>
    <w:rsid w:val="00CC0661"/>
    <w:rPr>
      <w:color w:val="605E5C"/>
      <w:shd w:val="clear" w:color="auto" w:fill="E1DFDD"/>
    </w:rPr>
  </w:style>
  <w:style w:type="paragraph" w:customStyle="1" w:styleId="Bullet1">
    <w:name w:val="Bullet1"/>
    <w:basedOn w:val="Normal"/>
    <w:link w:val="Bullet1Char"/>
    <w:qFormat/>
    <w:rsid w:val="001C061B"/>
    <w:pPr>
      <w:numPr>
        <w:numId w:val="21"/>
      </w:numPr>
      <w:spacing w:before="120" w:after="120" w:line="288" w:lineRule="auto"/>
    </w:pPr>
    <w:rPr>
      <w:rFonts w:eastAsiaTheme="minorHAnsi"/>
      <w:lang w:eastAsia="en-US"/>
    </w:rPr>
  </w:style>
  <w:style w:type="character" w:customStyle="1" w:styleId="Bullet1Char">
    <w:name w:val="Bullet1 Char"/>
    <w:basedOn w:val="DefaultParagraphFont"/>
    <w:link w:val="Bullet1"/>
    <w:rsid w:val="001C061B"/>
    <w:rPr>
      <w:rFonts w:ascii="Arial" w:hAnsi="Arial"/>
      <w:sz w:val="24"/>
    </w:rPr>
  </w:style>
  <w:style w:type="character" w:styleId="Mention">
    <w:name w:val="Mention"/>
    <w:basedOn w:val="DefaultParagraphFont"/>
    <w:uiPriority w:val="99"/>
    <w:unhideWhenUsed/>
    <w:rsid w:val="00CE67F3"/>
    <w:rPr>
      <w:color w:val="2B579A"/>
      <w:shd w:val="clear" w:color="auto" w:fill="E1DFDD"/>
    </w:rPr>
  </w:style>
  <w:style w:type="paragraph" w:customStyle="1" w:styleId="pf0">
    <w:name w:val="pf0"/>
    <w:basedOn w:val="Normal"/>
    <w:rsid w:val="002C605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2C6055"/>
    <w:rPr>
      <w:rFonts w:ascii="Segoe UI" w:hAnsi="Segoe UI" w:cs="Segoe UI" w:hint="default"/>
      <w:sz w:val="18"/>
      <w:szCs w:val="18"/>
    </w:rPr>
  </w:style>
  <w:style w:type="paragraph" w:customStyle="1" w:styleId="nav-item">
    <w:name w:val="nav-item"/>
    <w:basedOn w:val="Normal"/>
    <w:rsid w:val="009E7FA2"/>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sr-only">
    <w:name w:val="sr-only"/>
    <w:basedOn w:val="DefaultParagraphFont"/>
    <w:rsid w:val="009E7FA2"/>
  </w:style>
  <w:style w:type="character" w:customStyle="1" w:styleId="scxw24250154">
    <w:name w:val="scxw24250154"/>
    <w:basedOn w:val="DefaultParagraphFont"/>
    <w:rsid w:val="00550B2E"/>
  </w:style>
  <w:style w:type="paragraph" w:customStyle="1" w:styleId="xparagraph">
    <w:name w:val="x_paragraph"/>
    <w:basedOn w:val="Normal"/>
    <w:rsid w:val="00E710B2"/>
    <w:pPr>
      <w:spacing w:before="100" w:beforeAutospacing="1" w:after="100" w:afterAutospacing="1" w:line="240" w:lineRule="auto"/>
    </w:pPr>
    <w:rPr>
      <w:rFonts w:ascii="Calibri" w:eastAsiaTheme="minorHAnsi" w:hAnsi="Calibri" w:cs="Calibri"/>
      <w:lang w:eastAsia="en-AU"/>
    </w:rPr>
  </w:style>
  <w:style w:type="character" w:customStyle="1" w:styleId="xnormaltextrun">
    <w:name w:val="x_normaltextrun"/>
    <w:basedOn w:val="DefaultParagraphFont"/>
    <w:rsid w:val="00E710B2"/>
  </w:style>
  <w:style w:type="character" w:customStyle="1" w:styleId="xeop">
    <w:name w:val="x_eop"/>
    <w:basedOn w:val="DefaultParagraphFont"/>
    <w:rsid w:val="00E710B2"/>
  </w:style>
  <w:style w:type="table" w:styleId="GridTable1Light-Accent4">
    <w:name w:val="Grid Table 1 Light Accent 4"/>
    <w:basedOn w:val="TableNormal"/>
    <w:uiPriority w:val="46"/>
    <w:rsid w:val="005130F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660A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4">
    <w:name w:val="Grid Table 6 Colorful Accent 4"/>
    <w:basedOn w:val="TableNormal"/>
    <w:uiPriority w:val="51"/>
    <w:rsid w:val="007C225A"/>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next w:val="GridTable4"/>
    <w:uiPriority w:val="49"/>
    <w:rsid w:val="00BF7D01"/>
    <w:pPr>
      <w:spacing w:before="120" w:after="120" w:line="240" w:lineRule="auto"/>
    </w:pPr>
    <w:rPr>
      <w:rFonts w:ascii="FSMePro" w:eastAsia="FSMePro" w:hAnsi="FSMePro" w:cs="Times New Roman"/>
      <w:sz w:val="20"/>
      <w:szCs w:val="20"/>
      <w:lang w:eastAsia="en-AU"/>
    </w:rPr>
    <w:tblPr>
      <w:tblStyleRowBandSize w:val="1"/>
      <w:tblStyleColBandSize w:val="1"/>
      <w:tblBorders>
        <w:top w:val="single" w:sz="4" w:space="0" w:color="6B2876"/>
        <w:left w:val="single" w:sz="4" w:space="0" w:color="6B2876"/>
        <w:bottom w:val="single" w:sz="4" w:space="0" w:color="6B2876"/>
        <w:right w:val="single" w:sz="4" w:space="0" w:color="6B2876"/>
        <w:insideH w:val="single" w:sz="4" w:space="0" w:color="6B2876"/>
        <w:insideV w:val="single" w:sz="4" w:space="0" w:color="6B2876"/>
      </w:tblBorders>
    </w:tblPr>
    <w:tblStylePr w:type="firstRow">
      <w:rPr>
        <w:b/>
        <w:bCs/>
        <w:color w:val="F9F9F9"/>
      </w:rPr>
      <w:tblPr/>
      <w:tcPr>
        <w:tcBorders>
          <w:bottom w:val="nil"/>
          <w:insideH w:val="single" w:sz="4" w:space="0" w:color="F9F9F9"/>
          <w:insideV w:val="single" w:sz="4" w:space="0" w:color="F9F9F9"/>
        </w:tcBorders>
        <w:shd w:val="clear" w:color="auto" w:fill="6B2876"/>
      </w:tcPr>
    </w:tblStylePr>
    <w:tblStylePr w:type="lastRow">
      <w:rPr>
        <w:b/>
        <w:bCs/>
      </w:rPr>
    </w:tblStylePr>
    <w:tblStylePr w:type="firstCol">
      <w:rPr>
        <w:b/>
        <w:bCs/>
        <w:color w:val="F9F9F9"/>
      </w:rPr>
      <w:tblPr/>
      <w:tcPr>
        <w:tcBorders>
          <w:insideH w:val="single" w:sz="4" w:space="0" w:color="F9F9F9"/>
          <w:insideV w:val="single" w:sz="4" w:space="0" w:color="F9F9F9"/>
        </w:tcBorders>
        <w:shd w:val="clear" w:color="auto" w:fill="6B2876"/>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GridTable4">
    <w:name w:val="Grid Table 4"/>
    <w:basedOn w:val="TableNormal"/>
    <w:uiPriority w:val="49"/>
    <w:rsid w:val="00BF7D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322">
      <w:bodyDiv w:val="1"/>
      <w:marLeft w:val="0"/>
      <w:marRight w:val="0"/>
      <w:marTop w:val="0"/>
      <w:marBottom w:val="0"/>
      <w:divBdr>
        <w:top w:val="none" w:sz="0" w:space="0" w:color="auto"/>
        <w:left w:val="none" w:sz="0" w:space="0" w:color="auto"/>
        <w:bottom w:val="none" w:sz="0" w:space="0" w:color="auto"/>
        <w:right w:val="none" w:sz="0" w:space="0" w:color="auto"/>
      </w:divBdr>
    </w:div>
    <w:div w:id="51083262">
      <w:bodyDiv w:val="1"/>
      <w:marLeft w:val="0"/>
      <w:marRight w:val="0"/>
      <w:marTop w:val="0"/>
      <w:marBottom w:val="0"/>
      <w:divBdr>
        <w:top w:val="none" w:sz="0" w:space="0" w:color="auto"/>
        <w:left w:val="none" w:sz="0" w:space="0" w:color="auto"/>
        <w:bottom w:val="none" w:sz="0" w:space="0" w:color="auto"/>
        <w:right w:val="none" w:sz="0" w:space="0" w:color="auto"/>
      </w:divBdr>
    </w:div>
    <w:div w:id="54548117">
      <w:bodyDiv w:val="1"/>
      <w:marLeft w:val="0"/>
      <w:marRight w:val="0"/>
      <w:marTop w:val="0"/>
      <w:marBottom w:val="0"/>
      <w:divBdr>
        <w:top w:val="none" w:sz="0" w:space="0" w:color="auto"/>
        <w:left w:val="none" w:sz="0" w:space="0" w:color="auto"/>
        <w:bottom w:val="none" w:sz="0" w:space="0" w:color="auto"/>
        <w:right w:val="none" w:sz="0" w:space="0" w:color="auto"/>
      </w:divBdr>
    </w:div>
    <w:div w:id="60295897">
      <w:bodyDiv w:val="1"/>
      <w:marLeft w:val="0"/>
      <w:marRight w:val="0"/>
      <w:marTop w:val="0"/>
      <w:marBottom w:val="0"/>
      <w:divBdr>
        <w:top w:val="none" w:sz="0" w:space="0" w:color="auto"/>
        <w:left w:val="none" w:sz="0" w:space="0" w:color="auto"/>
        <w:bottom w:val="none" w:sz="0" w:space="0" w:color="auto"/>
        <w:right w:val="none" w:sz="0" w:space="0" w:color="auto"/>
      </w:divBdr>
    </w:div>
    <w:div w:id="68625649">
      <w:bodyDiv w:val="1"/>
      <w:marLeft w:val="0"/>
      <w:marRight w:val="0"/>
      <w:marTop w:val="0"/>
      <w:marBottom w:val="0"/>
      <w:divBdr>
        <w:top w:val="none" w:sz="0" w:space="0" w:color="auto"/>
        <w:left w:val="none" w:sz="0" w:space="0" w:color="auto"/>
        <w:bottom w:val="none" w:sz="0" w:space="0" w:color="auto"/>
        <w:right w:val="none" w:sz="0" w:space="0" w:color="auto"/>
      </w:divBdr>
    </w:div>
    <w:div w:id="76682626">
      <w:bodyDiv w:val="1"/>
      <w:marLeft w:val="0"/>
      <w:marRight w:val="0"/>
      <w:marTop w:val="0"/>
      <w:marBottom w:val="0"/>
      <w:divBdr>
        <w:top w:val="none" w:sz="0" w:space="0" w:color="auto"/>
        <w:left w:val="none" w:sz="0" w:space="0" w:color="auto"/>
        <w:bottom w:val="none" w:sz="0" w:space="0" w:color="auto"/>
        <w:right w:val="none" w:sz="0" w:space="0" w:color="auto"/>
      </w:divBdr>
      <w:divsChild>
        <w:div w:id="28459353">
          <w:marLeft w:val="274"/>
          <w:marRight w:val="0"/>
          <w:marTop w:val="0"/>
          <w:marBottom w:val="0"/>
          <w:divBdr>
            <w:top w:val="none" w:sz="0" w:space="0" w:color="auto"/>
            <w:left w:val="none" w:sz="0" w:space="0" w:color="auto"/>
            <w:bottom w:val="none" w:sz="0" w:space="0" w:color="auto"/>
            <w:right w:val="none" w:sz="0" w:space="0" w:color="auto"/>
          </w:divBdr>
        </w:div>
        <w:div w:id="572590263">
          <w:marLeft w:val="274"/>
          <w:marRight w:val="0"/>
          <w:marTop w:val="0"/>
          <w:marBottom w:val="0"/>
          <w:divBdr>
            <w:top w:val="none" w:sz="0" w:space="0" w:color="auto"/>
            <w:left w:val="none" w:sz="0" w:space="0" w:color="auto"/>
            <w:bottom w:val="none" w:sz="0" w:space="0" w:color="auto"/>
            <w:right w:val="none" w:sz="0" w:space="0" w:color="auto"/>
          </w:divBdr>
        </w:div>
        <w:div w:id="634454670">
          <w:marLeft w:val="274"/>
          <w:marRight w:val="0"/>
          <w:marTop w:val="0"/>
          <w:marBottom w:val="0"/>
          <w:divBdr>
            <w:top w:val="none" w:sz="0" w:space="0" w:color="auto"/>
            <w:left w:val="none" w:sz="0" w:space="0" w:color="auto"/>
            <w:bottom w:val="none" w:sz="0" w:space="0" w:color="auto"/>
            <w:right w:val="none" w:sz="0" w:space="0" w:color="auto"/>
          </w:divBdr>
        </w:div>
        <w:div w:id="1323893117">
          <w:marLeft w:val="274"/>
          <w:marRight w:val="0"/>
          <w:marTop w:val="0"/>
          <w:marBottom w:val="0"/>
          <w:divBdr>
            <w:top w:val="none" w:sz="0" w:space="0" w:color="auto"/>
            <w:left w:val="none" w:sz="0" w:space="0" w:color="auto"/>
            <w:bottom w:val="none" w:sz="0" w:space="0" w:color="auto"/>
            <w:right w:val="none" w:sz="0" w:space="0" w:color="auto"/>
          </w:divBdr>
        </w:div>
        <w:div w:id="1749691655">
          <w:marLeft w:val="274"/>
          <w:marRight w:val="0"/>
          <w:marTop w:val="0"/>
          <w:marBottom w:val="0"/>
          <w:divBdr>
            <w:top w:val="none" w:sz="0" w:space="0" w:color="auto"/>
            <w:left w:val="none" w:sz="0" w:space="0" w:color="auto"/>
            <w:bottom w:val="none" w:sz="0" w:space="0" w:color="auto"/>
            <w:right w:val="none" w:sz="0" w:space="0" w:color="auto"/>
          </w:divBdr>
        </w:div>
        <w:div w:id="1896967660">
          <w:marLeft w:val="274"/>
          <w:marRight w:val="0"/>
          <w:marTop w:val="0"/>
          <w:marBottom w:val="0"/>
          <w:divBdr>
            <w:top w:val="none" w:sz="0" w:space="0" w:color="auto"/>
            <w:left w:val="none" w:sz="0" w:space="0" w:color="auto"/>
            <w:bottom w:val="none" w:sz="0" w:space="0" w:color="auto"/>
            <w:right w:val="none" w:sz="0" w:space="0" w:color="auto"/>
          </w:divBdr>
        </w:div>
        <w:div w:id="2030985950">
          <w:marLeft w:val="274"/>
          <w:marRight w:val="0"/>
          <w:marTop w:val="0"/>
          <w:marBottom w:val="0"/>
          <w:divBdr>
            <w:top w:val="none" w:sz="0" w:space="0" w:color="auto"/>
            <w:left w:val="none" w:sz="0" w:space="0" w:color="auto"/>
            <w:bottom w:val="none" w:sz="0" w:space="0" w:color="auto"/>
            <w:right w:val="none" w:sz="0" w:space="0" w:color="auto"/>
          </w:divBdr>
        </w:div>
      </w:divsChild>
    </w:div>
    <w:div w:id="79449298">
      <w:bodyDiv w:val="1"/>
      <w:marLeft w:val="0"/>
      <w:marRight w:val="0"/>
      <w:marTop w:val="0"/>
      <w:marBottom w:val="0"/>
      <w:divBdr>
        <w:top w:val="none" w:sz="0" w:space="0" w:color="auto"/>
        <w:left w:val="none" w:sz="0" w:space="0" w:color="auto"/>
        <w:bottom w:val="none" w:sz="0" w:space="0" w:color="auto"/>
        <w:right w:val="none" w:sz="0" w:space="0" w:color="auto"/>
      </w:divBdr>
    </w:div>
    <w:div w:id="97797068">
      <w:bodyDiv w:val="1"/>
      <w:marLeft w:val="0"/>
      <w:marRight w:val="0"/>
      <w:marTop w:val="0"/>
      <w:marBottom w:val="0"/>
      <w:divBdr>
        <w:top w:val="none" w:sz="0" w:space="0" w:color="auto"/>
        <w:left w:val="none" w:sz="0" w:space="0" w:color="auto"/>
        <w:bottom w:val="none" w:sz="0" w:space="0" w:color="auto"/>
        <w:right w:val="none" w:sz="0" w:space="0" w:color="auto"/>
      </w:divBdr>
    </w:div>
    <w:div w:id="100150857">
      <w:bodyDiv w:val="1"/>
      <w:marLeft w:val="0"/>
      <w:marRight w:val="0"/>
      <w:marTop w:val="0"/>
      <w:marBottom w:val="0"/>
      <w:divBdr>
        <w:top w:val="none" w:sz="0" w:space="0" w:color="auto"/>
        <w:left w:val="none" w:sz="0" w:space="0" w:color="auto"/>
        <w:bottom w:val="none" w:sz="0" w:space="0" w:color="auto"/>
        <w:right w:val="none" w:sz="0" w:space="0" w:color="auto"/>
      </w:divBdr>
    </w:div>
    <w:div w:id="105538998">
      <w:bodyDiv w:val="1"/>
      <w:marLeft w:val="0"/>
      <w:marRight w:val="0"/>
      <w:marTop w:val="0"/>
      <w:marBottom w:val="0"/>
      <w:divBdr>
        <w:top w:val="none" w:sz="0" w:space="0" w:color="auto"/>
        <w:left w:val="none" w:sz="0" w:space="0" w:color="auto"/>
        <w:bottom w:val="none" w:sz="0" w:space="0" w:color="auto"/>
        <w:right w:val="none" w:sz="0" w:space="0" w:color="auto"/>
      </w:divBdr>
    </w:div>
    <w:div w:id="110243606">
      <w:bodyDiv w:val="1"/>
      <w:marLeft w:val="0"/>
      <w:marRight w:val="0"/>
      <w:marTop w:val="0"/>
      <w:marBottom w:val="0"/>
      <w:divBdr>
        <w:top w:val="none" w:sz="0" w:space="0" w:color="auto"/>
        <w:left w:val="none" w:sz="0" w:space="0" w:color="auto"/>
        <w:bottom w:val="none" w:sz="0" w:space="0" w:color="auto"/>
        <w:right w:val="none" w:sz="0" w:space="0" w:color="auto"/>
      </w:divBdr>
      <w:divsChild>
        <w:div w:id="1350444588">
          <w:marLeft w:val="0"/>
          <w:marRight w:val="0"/>
          <w:marTop w:val="0"/>
          <w:marBottom w:val="0"/>
          <w:divBdr>
            <w:top w:val="none" w:sz="0" w:space="0" w:color="auto"/>
            <w:left w:val="none" w:sz="0" w:space="0" w:color="auto"/>
            <w:bottom w:val="none" w:sz="0" w:space="0" w:color="auto"/>
            <w:right w:val="none" w:sz="0" w:space="0" w:color="auto"/>
          </w:divBdr>
          <w:divsChild>
            <w:div w:id="771559560">
              <w:marLeft w:val="0"/>
              <w:marRight w:val="0"/>
              <w:marTop w:val="0"/>
              <w:marBottom w:val="0"/>
              <w:divBdr>
                <w:top w:val="none" w:sz="0" w:space="0" w:color="auto"/>
                <w:left w:val="none" w:sz="0" w:space="0" w:color="auto"/>
                <w:bottom w:val="none" w:sz="0" w:space="0" w:color="auto"/>
                <w:right w:val="none" w:sz="0" w:space="0" w:color="auto"/>
              </w:divBdr>
              <w:divsChild>
                <w:div w:id="1539244644">
                  <w:marLeft w:val="0"/>
                  <w:marRight w:val="0"/>
                  <w:marTop w:val="0"/>
                  <w:marBottom w:val="0"/>
                  <w:divBdr>
                    <w:top w:val="none" w:sz="0" w:space="0" w:color="auto"/>
                    <w:left w:val="none" w:sz="0" w:space="0" w:color="auto"/>
                    <w:bottom w:val="none" w:sz="0" w:space="0" w:color="auto"/>
                    <w:right w:val="none" w:sz="0" w:space="0" w:color="auto"/>
                  </w:divBdr>
                  <w:divsChild>
                    <w:div w:id="44650217">
                      <w:marLeft w:val="0"/>
                      <w:marRight w:val="0"/>
                      <w:marTop w:val="0"/>
                      <w:marBottom w:val="0"/>
                      <w:divBdr>
                        <w:top w:val="none" w:sz="0" w:space="0" w:color="auto"/>
                        <w:left w:val="none" w:sz="0" w:space="0" w:color="auto"/>
                        <w:bottom w:val="none" w:sz="0" w:space="0" w:color="auto"/>
                        <w:right w:val="none" w:sz="0" w:space="0" w:color="auto"/>
                      </w:divBdr>
                      <w:divsChild>
                        <w:div w:id="892081414">
                          <w:marLeft w:val="0"/>
                          <w:marRight w:val="0"/>
                          <w:marTop w:val="45"/>
                          <w:marBottom w:val="0"/>
                          <w:divBdr>
                            <w:top w:val="none" w:sz="0" w:space="0" w:color="auto"/>
                            <w:left w:val="none" w:sz="0" w:space="0" w:color="auto"/>
                            <w:bottom w:val="none" w:sz="0" w:space="0" w:color="auto"/>
                            <w:right w:val="none" w:sz="0" w:space="0" w:color="auto"/>
                          </w:divBdr>
                          <w:divsChild>
                            <w:div w:id="1124615614">
                              <w:marLeft w:val="0"/>
                              <w:marRight w:val="0"/>
                              <w:marTop w:val="0"/>
                              <w:marBottom w:val="0"/>
                              <w:divBdr>
                                <w:top w:val="none" w:sz="0" w:space="0" w:color="auto"/>
                                <w:left w:val="none" w:sz="0" w:space="0" w:color="auto"/>
                                <w:bottom w:val="none" w:sz="0" w:space="0" w:color="auto"/>
                                <w:right w:val="none" w:sz="0" w:space="0" w:color="auto"/>
                              </w:divBdr>
                              <w:divsChild>
                                <w:div w:id="38752377">
                                  <w:marLeft w:val="2070"/>
                                  <w:marRight w:val="3810"/>
                                  <w:marTop w:val="0"/>
                                  <w:marBottom w:val="0"/>
                                  <w:divBdr>
                                    <w:top w:val="none" w:sz="0" w:space="0" w:color="auto"/>
                                    <w:left w:val="none" w:sz="0" w:space="0" w:color="auto"/>
                                    <w:bottom w:val="none" w:sz="0" w:space="0" w:color="auto"/>
                                    <w:right w:val="none" w:sz="0" w:space="0" w:color="auto"/>
                                  </w:divBdr>
                                  <w:divsChild>
                                    <w:div w:id="580525775">
                                      <w:marLeft w:val="0"/>
                                      <w:marRight w:val="0"/>
                                      <w:marTop w:val="0"/>
                                      <w:marBottom w:val="0"/>
                                      <w:divBdr>
                                        <w:top w:val="none" w:sz="0" w:space="0" w:color="auto"/>
                                        <w:left w:val="none" w:sz="0" w:space="0" w:color="auto"/>
                                        <w:bottom w:val="none" w:sz="0" w:space="0" w:color="auto"/>
                                        <w:right w:val="none" w:sz="0" w:space="0" w:color="auto"/>
                                      </w:divBdr>
                                      <w:divsChild>
                                        <w:div w:id="1993019360">
                                          <w:marLeft w:val="0"/>
                                          <w:marRight w:val="0"/>
                                          <w:marTop w:val="0"/>
                                          <w:marBottom w:val="0"/>
                                          <w:divBdr>
                                            <w:top w:val="none" w:sz="0" w:space="0" w:color="auto"/>
                                            <w:left w:val="none" w:sz="0" w:space="0" w:color="auto"/>
                                            <w:bottom w:val="none" w:sz="0" w:space="0" w:color="auto"/>
                                            <w:right w:val="none" w:sz="0" w:space="0" w:color="auto"/>
                                          </w:divBdr>
                                          <w:divsChild>
                                            <w:div w:id="119956346">
                                              <w:marLeft w:val="0"/>
                                              <w:marRight w:val="0"/>
                                              <w:marTop w:val="0"/>
                                              <w:marBottom w:val="0"/>
                                              <w:divBdr>
                                                <w:top w:val="none" w:sz="0" w:space="0" w:color="auto"/>
                                                <w:left w:val="none" w:sz="0" w:space="0" w:color="auto"/>
                                                <w:bottom w:val="none" w:sz="0" w:space="0" w:color="auto"/>
                                                <w:right w:val="none" w:sz="0" w:space="0" w:color="auto"/>
                                              </w:divBdr>
                                              <w:divsChild>
                                                <w:div w:id="1553153265">
                                                  <w:marLeft w:val="0"/>
                                                  <w:marRight w:val="0"/>
                                                  <w:marTop w:val="0"/>
                                                  <w:marBottom w:val="0"/>
                                                  <w:divBdr>
                                                    <w:top w:val="none" w:sz="0" w:space="0" w:color="auto"/>
                                                    <w:left w:val="none" w:sz="0" w:space="0" w:color="auto"/>
                                                    <w:bottom w:val="none" w:sz="0" w:space="0" w:color="auto"/>
                                                    <w:right w:val="none" w:sz="0" w:space="0" w:color="auto"/>
                                                  </w:divBdr>
                                                  <w:divsChild>
                                                    <w:div w:id="1779565801">
                                                      <w:marLeft w:val="0"/>
                                                      <w:marRight w:val="0"/>
                                                      <w:marTop w:val="0"/>
                                                      <w:marBottom w:val="0"/>
                                                      <w:divBdr>
                                                        <w:top w:val="none" w:sz="0" w:space="0" w:color="auto"/>
                                                        <w:left w:val="none" w:sz="0" w:space="0" w:color="auto"/>
                                                        <w:bottom w:val="none" w:sz="0" w:space="0" w:color="auto"/>
                                                        <w:right w:val="none" w:sz="0" w:space="0" w:color="auto"/>
                                                      </w:divBdr>
                                                      <w:divsChild>
                                                        <w:div w:id="1819879967">
                                                          <w:marLeft w:val="0"/>
                                                          <w:marRight w:val="0"/>
                                                          <w:marTop w:val="0"/>
                                                          <w:marBottom w:val="0"/>
                                                          <w:divBdr>
                                                            <w:top w:val="none" w:sz="0" w:space="0" w:color="auto"/>
                                                            <w:left w:val="none" w:sz="0" w:space="0" w:color="auto"/>
                                                            <w:bottom w:val="none" w:sz="0" w:space="0" w:color="auto"/>
                                                            <w:right w:val="none" w:sz="0" w:space="0" w:color="auto"/>
                                                          </w:divBdr>
                                                          <w:divsChild>
                                                            <w:div w:id="1824203154">
                                                              <w:marLeft w:val="0"/>
                                                              <w:marRight w:val="0"/>
                                                              <w:marTop w:val="0"/>
                                                              <w:marBottom w:val="345"/>
                                                              <w:divBdr>
                                                                <w:top w:val="none" w:sz="0" w:space="0" w:color="auto"/>
                                                                <w:left w:val="none" w:sz="0" w:space="0" w:color="auto"/>
                                                                <w:bottom w:val="none" w:sz="0" w:space="0" w:color="auto"/>
                                                                <w:right w:val="none" w:sz="0" w:space="0" w:color="auto"/>
                                                              </w:divBdr>
                                                              <w:divsChild>
                                                                <w:div w:id="983848125">
                                                                  <w:marLeft w:val="0"/>
                                                                  <w:marRight w:val="0"/>
                                                                  <w:marTop w:val="0"/>
                                                                  <w:marBottom w:val="0"/>
                                                                  <w:divBdr>
                                                                    <w:top w:val="none" w:sz="0" w:space="0" w:color="auto"/>
                                                                    <w:left w:val="none" w:sz="0" w:space="0" w:color="auto"/>
                                                                    <w:bottom w:val="none" w:sz="0" w:space="0" w:color="auto"/>
                                                                    <w:right w:val="none" w:sz="0" w:space="0" w:color="auto"/>
                                                                  </w:divBdr>
                                                                  <w:divsChild>
                                                                    <w:div w:id="1633438490">
                                                                      <w:marLeft w:val="0"/>
                                                                      <w:marRight w:val="0"/>
                                                                      <w:marTop w:val="0"/>
                                                                      <w:marBottom w:val="0"/>
                                                                      <w:divBdr>
                                                                        <w:top w:val="none" w:sz="0" w:space="0" w:color="auto"/>
                                                                        <w:left w:val="none" w:sz="0" w:space="0" w:color="auto"/>
                                                                        <w:bottom w:val="none" w:sz="0" w:space="0" w:color="auto"/>
                                                                        <w:right w:val="none" w:sz="0" w:space="0" w:color="auto"/>
                                                                      </w:divBdr>
                                                                      <w:divsChild>
                                                                        <w:div w:id="1320881822">
                                                                          <w:marLeft w:val="0"/>
                                                                          <w:marRight w:val="0"/>
                                                                          <w:marTop w:val="0"/>
                                                                          <w:marBottom w:val="0"/>
                                                                          <w:divBdr>
                                                                            <w:top w:val="none" w:sz="0" w:space="0" w:color="auto"/>
                                                                            <w:left w:val="none" w:sz="0" w:space="0" w:color="auto"/>
                                                                            <w:bottom w:val="none" w:sz="0" w:space="0" w:color="auto"/>
                                                                            <w:right w:val="none" w:sz="0" w:space="0" w:color="auto"/>
                                                                          </w:divBdr>
                                                                          <w:divsChild>
                                                                            <w:div w:id="6230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3654">
      <w:bodyDiv w:val="1"/>
      <w:marLeft w:val="0"/>
      <w:marRight w:val="0"/>
      <w:marTop w:val="0"/>
      <w:marBottom w:val="0"/>
      <w:divBdr>
        <w:top w:val="none" w:sz="0" w:space="0" w:color="auto"/>
        <w:left w:val="none" w:sz="0" w:space="0" w:color="auto"/>
        <w:bottom w:val="none" w:sz="0" w:space="0" w:color="auto"/>
        <w:right w:val="none" w:sz="0" w:space="0" w:color="auto"/>
      </w:divBdr>
    </w:div>
    <w:div w:id="123280414">
      <w:bodyDiv w:val="1"/>
      <w:marLeft w:val="0"/>
      <w:marRight w:val="0"/>
      <w:marTop w:val="0"/>
      <w:marBottom w:val="0"/>
      <w:divBdr>
        <w:top w:val="none" w:sz="0" w:space="0" w:color="auto"/>
        <w:left w:val="none" w:sz="0" w:space="0" w:color="auto"/>
        <w:bottom w:val="none" w:sz="0" w:space="0" w:color="auto"/>
        <w:right w:val="none" w:sz="0" w:space="0" w:color="auto"/>
      </w:divBdr>
    </w:div>
    <w:div w:id="123546197">
      <w:bodyDiv w:val="1"/>
      <w:marLeft w:val="0"/>
      <w:marRight w:val="0"/>
      <w:marTop w:val="0"/>
      <w:marBottom w:val="0"/>
      <w:divBdr>
        <w:top w:val="none" w:sz="0" w:space="0" w:color="auto"/>
        <w:left w:val="none" w:sz="0" w:space="0" w:color="auto"/>
        <w:bottom w:val="none" w:sz="0" w:space="0" w:color="auto"/>
        <w:right w:val="none" w:sz="0" w:space="0" w:color="auto"/>
      </w:divBdr>
    </w:div>
    <w:div w:id="127557427">
      <w:bodyDiv w:val="1"/>
      <w:marLeft w:val="0"/>
      <w:marRight w:val="0"/>
      <w:marTop w:val="0"/>
      <w:marBottom w:val="0"/>
      <w:divBdr>
        <w:top w:val="none" w:sz="0" w:space="0" w:color="auto"/>
        <w:left w:val="none" w:sz="0" w:space="0" w:color="auto"/>
        <w:bottom w:val="none" w:sz="0" w:space="0" w:color="auto"/>
        <w:right w:val="none" w:sz="0" w:space="0" w:color="auto"/>
      </w:divBdr>
    </w:div>
    <w:div w:id="131681366">
      <w:bodyDiv w:val="1"/>
      <w:marLeft w:val="0"/>
      <w:marRight w:val="0"/>
      <w:marTop w:val="0"/>
      <w:marBottom w:val="0"/>
      <w:divBdr>
        <w:top w:val="none" w:sz="0" w:space="0" w:color="auto"/>
        <w:left w:val="none" w:sz="0" w:space="0" w:color="auto"/>
        <w:bottom w:val="none" w:sz="0" w:space="0" w:color="auto"/>
        <w:right w:val="none" w:sz="0" w:space="0" w:color="auto"/>
      </w:divBdr>
    </w:div>
    <w:div w:id="136998498">
      <w:bodyDiv w:val="1"/>
      <w:marLeft w:val="0"/>
      <w:marRight w:val="0"/>
      <w:marTop w:val="0"/>
      <w:marBottom w:val="0"/>
      <w:divBdr>
        <w:top w:val="none" w:sz="0" w:space="0" w:color="auto"/>
        <w:left w:val="none" w:sz="0" w:space="0" w:color="auto"/>
        <w:bottom w:val="none" w:sz="0" w:space="0" w:color="auto"/>
        <w:right w:val="none" w:sz="0" w:space="0" w:color="auto"/>
      </w:divBdr>
      <w:divsChild>
        <w:div w:id="508756027">
          <w:marLeft w:val="0"/>
          <w:marRight w:val="0"/>
          <w:marTop w:val="0"/>
          <w:marBottom w:val="0"/>
          <w:divBdr>
            <w:top w:val="none" w:sz="0" w:space="0" w:color="auto"/>
            <w:left w:val="none" w:sz="0" w:space="0" w:color="auto"/>
            <w:bottom w:val="none" w:sz="0" w:space="0" w:color="auto"/>
            <w:right w:val="none" w:sz="0" w:space="0" w:color="auto"/>
          </w:divBdr>
        </w:div>
        <w:div w:id="659693330">
          <w:marLeft w:val="0"/>
          <w:marRight w:val="0"/>
          <w:marTop w:val="0"/>
          <w:marBottom w:val="0"/>
          <w:divBdr>
            <w:top w:val="none" w:sz="0" w:space="0" w:color="auto"/>
            <w:left w:val="none" w:sz="0" w:space="0" w:color="auto"/>
            <w:bottom w:val="none" w:sz="0" w:space="0" w:color="auto"/>
            <w:right w:val="none" w:sz="0" w:space="0" w:color="auto"/>
          </w:divBdr>
          <w:divsChild>
            <w:div w:id="183717347">
              <w:marLeft w:val="0"/>
              <w:marRight w:val="0"/>
              <w:marTop w:val="0"/>
              <w:marBottom w:val="0"/>
              <w:divBdr>
                <w:top w:val="none" w:sz="0" w:space="0" w:color="auto"/>
                <w:left w:val="none" w:sz="0" w:space="0" w:color="auto"/>
                <w:bottom w:val="none" w:sz="0" w:space="0" w:color="auto"/>
                <w:right w:val="none" w:sz="0" w:space="0" w:color="auto"/>
              </w:divBdr>
            </w:div>
          </w:divsChild>
        </w:div>
        <w:div w:id="1108307863">
          <w:marLeft w:val="0"/>
          <w:marRight w:val="0"/>
          <w:marTop w:val="0"/>
          <w:marBottom w:val="0"/>
          <w:divBdr>
            <w:top w:val="none" w:sz="0" w:space="0" w:color="auto"/>
            <w:left w:val="none" w:sz="0" w:space="0" w:color="auto"/>
            <w:bottom w:val="none" w:sz="0" w:space="0" w:color="auto"/>
            <w:right w:val="none" w:sz="0" w:space="0" w:color="auto"/>
          </w:divBdr>
        </w:div>
        <w:div w:id="1475560180">
          <w:marLeft w:val="0"/>
          <w:marRight w:val="0"/>
          <w:marTop w:val="0"/>
          <w:marBottom w:val="0"/>
          <w:divBdr>
            <w:top w:val="none" w:sz="0" w:space="0" w:color="auto"/>
            <w:left w:val="none" w:sz="0" w:space="0" w:color="auto"/>
            <w:bottom w:val="none" w:sz="0" w:space="0" w:color="auto"/>
            <w:right w:val="none" w:sz="0" w:space="0" w:color="auto"/>
          </w:divBdr>
        </w:div>
      </w:divsChild>
    </w:div>
    <w:div w:id="139855300">
      <w:bodyDiv w:val="1"/>
      <w:marLeft w:val="0"/>
      <w:marRight w:val="0"/>
      <w:marTop w:val="0"/>
      <w:marBottom w:val="0"/>
      <w:divBdr>
        <w:top w:val="none" w:sz="0" w:space="0" w:color="auto"/>
        <w:left w:val="none" w:sz="0" w:space="0" w:color="auto"/>
        <w:bottom w:val="none" w:sz="0" w:space="0" w:color="auto"/>
        <w:right w:val="none" w:sz="0" w:space="0" w:color="auto"/>
      </w:divBdr>
    </w:div>
    <w:div w:id="144399191">
      <w:bodyDiv w:val="1"/>
      <w:marLeft w:val="0"/>
      <w:marRight w:val="0"/>
      <w:marTop w:val="0"/>
      <w:marBottom w:val="0"/>
      <w:divBdr>
        <w:top w:val="none" w:sz="0" w:space="0" w:color="auto"/>
        <w:left w:val="none" w:sz="0" w:space="0" w:color="auto"/>
        <w:bottom w:val="none" w:sz="0" w:space="0" w:color="auto"/>
        <w:right w:val="none" w:sz="0" w:space="0" w:color="auto"/>
      </w:divBdr>
      <w:divsChild>
        <w:div w:id="111674141">
          <w:marLeft w:val="0"/>
          <w:marRight w:val="0"/>
          <w:marTop w:val="0"/>
          <w:marBottom w:val="0"/>
          <w:divBdr>
            <w:top w:val="none" w:sz="0" w:space="0" w:color="auto"/>
            <w:left w:val="none" w:sz="0" w:space="0" w:color="auto"/>
            <w:bottom w:val="none" w:sz="0" w:space="0" w:color="auto"/>
            <w:right w:val="none" w:sz="0" w:space="0" w:color="auto"/>
          </w:divBdr>
        </w:div>
      </w:divsChild>
    </w:div>
    <w:div w:id="149102935">
      <w:bodyDiv w:val="1"/>
      <w:marLeft w:val="0"/>
      <w:marRight w:val="0"/>
      <w:marTop w:val="0"/>
      <w:marBottom w:val="0"/>
      <w:divBdr>
        <w:top w:val="none" w:sz="0" w:space="0" w:color="auto"/>
        <w:left w:val="none" w:sz="0" w:space="0" w:color="auto"/>
        <w:bottom w:val="none" w:sz="0" w:space="0" w:color="auto"/>
        <w:right w:val="none" w:sz="0" w:space="0" w:color="auto"/>
      </w:divBdr>
    </w:div>
    <w:div w:id="167716755">
      <w:bodyDiv w:val="1"/>
      <w:marLeft w:val="0"/>
      <w:marRight w:val="0"/>
      <w:marTop w:val="0"/>
      <w:marBottom w:val="0"/>
      <w:divBdr>
        <w:top w:val="none" w:sz="0" w:space="0" w:color="auto"/>
        <w:left w:val="none" w:sz="0" w:space="0" w:color="auto"/>
        <w:bottom w:val="none" w:sz="0" w:space="0" w:color="auto"/>
        <w:right w:val="none" w:sz="0" w:space="0" w:color="auto"/>
      </w:divBdr>
    </w:div>
    <w:div w:id="167792202">
      <w:bodyDiv w:val="1"/>
      <w:marLeft w:val="0"/>
      <w:marRight w:val="0"/>
      <w:marTop w:val="0"/>
      <w:marBottom w:val="0"/>
      <w:divBdr>
        <w:top w:val="none" w:sz="0" w:space="0" w:color="auto"/>
        <w:left w:val="none" w:sz="0" w:space="0" w:color="auto"/>
        <w:bottom w:val="none" w:sz="0" w:space="0" w:color="auto"/>
        <w:right w:val="none" w:sz="0" w:space="0" w:color="auto"/>
      </w:divBdr>
    </w:div>
    <w:div w:id="168109006">
      <w:bodyDiv w:val="1"/>
      <w:marLeft w:val="0"/>
      <w:marRight w:val="0"/>
      <w:marTop w:val="0"/>
      <w:marBottom w:val="0"/>
      <w:divBdr>
        <w:top w:val="none" w:sz="0" w:space="0" w:color="auto"/>
        <w:left w:val="none" w:sz="0" w:space="0" w:color="auto"/>
        <w:bottom w:val="none" w:sz="0" w:space="0" w:color="auto"/>
        <w:right w:val="none" w:sz="0" w:space="0" w:color="auto"/>
      </w:divBdr>
    </w:div>
    <w:div w:id="203954829">
      <w:bodyDiv w:val="1"/>
      <w:marLeft w:val="0"/>
      <w:marRight w:val="0"/>
      <w:marTop w:val="0"/>
      <w:marBottom w:val="0"/>
      <w:divBdr>
        <w:top w:val="none" w:sz="0" w:space="0" w:color="auto"/>
        <w:left w:val="none" w:sz="0" w:space="0" w:color="auto"/>
        <w:bottom w:val="none" w:sz="0" w:space="0" w:color="auto"/>
        <w:right w:val="none" w:sz="0" w:space="0" w:color="auto"/>
      </w:divBdr>
    </w:div>
    <w:div w:id="213126340">
      <w:bodyDiv w:val="1"/>
      <w:marLeft w:val="0"/>
      <w:marRight w:val="0"/>
      <w:marTop w:val="0"/>
      <w:marBottom w:val="0"/>
      <w:divBdr>
        <w:top w:val="none" w:sz="0" w:space="0" w:color="auto"/>
        <w:left w:val="none" w:sz="0" w:space="0" w:color="auto"/>
        <w:bottom w:val="none" w:sz="0" w:space="0" w:color="auto"/>
        <w:right w:val="none" w:sz="0" w:space="0" w:color="auto"/>
      </w:divBdr>
      <w:divsChild>
        <w:div w:id="168645699">
          <w:marLeft w:val="0"/>
          <w:marRight w:val="0"/>
          <w:marTop w:val="0"/>
          <w:marBottom w:val="0"/>
          <w:divBdr>
            <w:top w:val="none" w:sz="0" w:space="0" w:color="auto"/>
            <w:left w:val="none" w:sz="0" w:space="0" w:color="auto"/>
            <w:bottom w:val="none" w:sz="0" w:space="0" w:color="auto"/>
            <w:right w:val="none" w:sz="0" w:space="0" w:color="auto"/>
          </w:divBdr>
        </w:div>
      </w:divsChild>
    </w:div>
    <w:div w:id="227572386">
      <w:bodyDiv w:val="1"/>
      <w:marLeft w:val="0"/>
      <w:marRight w:val="0"/>
      <w:marTop w:val="0"/>
      <w:marBottom w:val="0"/>
      <w:divBdr>
        <w:top w:val="none" w:sz="0" w:space="0" w:color="auto"/>
        <w:left w:val="none" w:sz="0" w:space="0" w:color="auto"/>
        <w:bottom w:val="none" w:sz="0" w:space="0" w:color="auto"/>
        <w:right w:val="none" w:sz="0" w:space="0" w:color="auto"/>
      </w:divBdr>
    </w:div>
    <w:div w:id="261109575">
      <w:bodyDiv w:val="1"/>
      <w:marLeft w:val="0"/>
      <w:marRight w:val="0"/>
      <w:marTop w:val="0"/>
      <w:marBottom w:val="0"/>
      <w:divBdr>
        <w:top w:val="none" w:sz="0" w:space="0" w:color="auto"/>
        <w:left w:val="none" w:sz="0" w:space="0" w:color="auto"/>
        <w:bottom w:val="none" w:sz="0" w:space="0" w:color="auto"/>
        <w:right w:val="none" w:sz="0" w:space="0" w:color="auto"/>
      </w:divBdr>
    </w:div>
    <w:div w:id="271324896">
      <w:bodyDiv w:val="1"/>
      <w:marLeft w:val="0"/>
      <w:marRight w:val="0"/>
      <w:marTop w:val="0"/>
      <w:marBottom w:val="0"/>
      <w:divBdr>
        <w:top w:val="none" w:sz="0" w:space="0" w:color="auto"/>
        <w:left w:val="none" w:sz="0" w:space="0" w:color="auto"/>
        <w:bottom w:val="none" w:sz="0" w:space="0" w:color="auto"/>
        <w:right w:val="none" w:sz="0" w:space="0" w:color="auto"/>
      </w:divBdr>
    </w:div>
    <w:div w:id="305549262">
      <w:bodyDiv w:val="1"/>
      <w:marLeft w:val="0"/>
      <w:marRight w:val="0"/>
      <w:marTop w:val="0"/>
      <w:marBottom w:val="0"/>
      <w:divBdr>
        <w:top w:val="none" w:sz="0" w:space="0" w:color="auto"/>
        <w:left w:val="none" w:sz="0" w:space="0" w:color="auto"/>
        <w:bottom w:val="none" w:sz="0" w:space="0" w:color="auto"/>
        <w:right w:val="none" w:sz="0" w:space="0" w:color="auto"/>
      </w:divBdr>
    </w:div>
    <w:div w:id="325011397">
      <w:bodyDiv w:val="1"/>
      <w:marLeft w:val="0"/>
      <w:marRight w:val="0"/>
      <w:marTop w:val="0"/>
      <w:marBottom w:val="0"/>
      <w:divBdr>
        <w:top w:val="none" w:sz="0" w:space="0" w:color="auto"/>
        <w:left w:val="none" w:sz="0" w:space="0" w:color="auto"/>
        <w:bottom w:val="none" w:sz="0" w:space="0" w:color="auto"/>
        <w:right w:val="none" w:sz="0" w:space="0" w:color="auto"/>
      </w:divBdr>
    </w:div>
    <w:div w:id="347290454">
      <w:bodyDiv w:val="1"/>
      <w:marLeft w:val="0"/>
      <w:marRight w:val="0"/>
      <w:marTop w:val="0"/>
      <w:marBottom w:val="0"/>
      <w:divBdr>
        <w:top w:val="none" w:sz="0" w:space="0" w:color="auto"/>
        <w:left w:val="none" w:sz="0" w:space="0" w:color="auto"/>
        <w:bottom w:val="none" w:sz="0" w:space="0" w:color="auto"/>
        <w:right w:val="none" w:sz="0" w:space="0" w:color="auto"/>
      </w:divBdr>
    </w:div>
    <w:div w:id="350297648">
      <w:bodyDiv w:val="1"/>
      <w:marLeft w:val="0"/>
      <w:marRight w:val="0"/>
      <w:marTop w:val="0"/>
      <w:marBottom w:val="0"/>
      <w:divBdr>
        <w:top w:val="none" w:sz="0" w:space="0" w:color="auto"/>
        <w:left w:val="none" w:sz="0" w:space="0" w:color="auto"/>
        <w:bottom w:val="none" w:sz="0" w:space="0" w:color="auto"/>
        <w:right w:val="none" w:sz="0" w:space="0" w:color="auto"/>
      </w:divBdr>
    </w:div>
    <w:div w:id="355077938">
      <w:bodyDiv w:val="1"/>
      <w:marLeft w:val="0"/>
      <w:marRight w:val="0"/>
      <w:marTop w:val="0"/>
      <w:marBottom w:val="0"/>
      <w:divBdr>
        <w:top w:val="none" w:sz="0" w:space="0" w:color="auto"/>
        <w:left w:val="none" w:sz="0" w:space="0" w:color="auto"/>
        <w:bottom w:val="none" w:sz="0" w:space="0" w:color="auto"/>
        <w:right w:val="none" w:sz="0" w:space="0" w:color="auto"/>
      </w:divBdr>
    </w:div>
    <w:div w:id="356589973">
      <w:bodyDiv w:val="1"/>
      <w:marLeft w:val="0"/>
      <w:marRight w:val="0"/>
      <w:marTop w:val="0"/>
      <w:marBottom w:val="0"/>
      <w:divBdr>
        <w:top w:val="none" w:sz="0" w:space="0" w:color="auto"/>
        <w:left w:val="none" w:sz="0" w:space="0" w:color="auto"/>
        <w:bottom w:val="none" w:sz="0" w:space="0" w:color="auto"/>
        <w:right w:val="none" w:sz="0" w:space="0" w:color="auto"/>
      </w:divBdr>
    </w:div>
    <w:div w:id="363871572">
      <w:bodyDiv w:val="1"/>
      <w:marLeft w:val="0"/>
      <w:marRight w:val="0"/>
      <w:marTop w:val="0"/>
      <w:marBottom w:val="0"/>
      <w:divBdr>
        <w:top w:val="none" w:sz="0" w:space="0" w:color="auto"/>
        <w:left w:val="none" w:sz="0" w:space="0" w:color="auto"/>
        <w:bottom w:val="none" w:sz="0" w:space="0" w:color="auto"/>
        <w:right w:val="none" w:sz="0" w:space="0" w:color="auto"/>
      </w:divBdr>
      <w:divsChild>
        <w:div w:id="510025768">
          <w:marLeft w:val="0"/>
          <w:marRight w:val="0"/>
          <w:marTop w:val="0"/>
          <w:marBottom w:val="0"/>
          <w:divBdr>
            <w:top w:val="none" w:sz="0" w:space="0" w:color="auto"/>
            <w:left w:val="none" w:sz="0" w:space="0" w:color="auto"/>
            <w:bottom w:val="none" w:sz="0" w:space="0" w:color="auto"/>
            <w:right w:val="none" w:sz="0" w:space="0" w:color="auto"/>
          </w:divBdr>
        </w:div>
        <w:div w:id="958413282">
          <w:marLeft w:val="0"/>
          <w:marRight w:val="0"/>
          <w:marTop w:val="0"/>
          <w:marBottom w:val="0"/>
          <w:divBdr>
            <w:top w:val="none" w:sz="0" w:space="0" w:color="auto"/>
            <w:left w:val="none" w:sz="0" w:space="0" w:color="auto"/>
            <w:bottom w:val="none" w:sz="0" w:space="0" w:color="auto"/>
            <w:right w:val="none" w:sz="0" w:space="0" w:color="auto"/>
          </w:divBdr>
        </w:div>
        <w:div w:id="1407797442">
          <w:marLeft w:val="0"/>
          <w:marRight w:val="0"/>
          <w:marTop w:val="0"/>
          <w:marBottom w:val="0"/>
          <w:divBdr>
            <w:top w:val="none" w:sz="0" w:space="0" w:color="auto"/>
            <w:left w:val="none" w:sz="0" w:space="0" w:color="auto"/>
            <w:bottom w:val="none" w:sz="0" w:space="0" w:color="auto"/>
            <w:right w:val="none" w:sz="0" w:space="0" w:color="auto"/>
          </w:divBdr>
        </w:div>
        <w:div w:id="1547985923">
          <w:marLeft w:val="0"/>
          <w:marRight w:val="0"/>
          <w:marTop w:val="0"/>
          <w:marBottom w:val="0"/>
          <w:divBdr>
            <w:top w:val="none" w:sz="0" w:space="0" w:color="auto"/>
            <w:left w:val="none" w:sz="0" w:space="0" w:color="auto"/>
            <w:bottom w:val="none" w:sz="0" w:space="0" w:color="auto"/>
            <w:right w:val="none" w:sz="0" w:space="0" w:color="auto"/>
          </w:divBdr>
        </w:div>
        <w:div w:id="1721706914">
          <w:marLeft w:val="0"/>
          <w:marRight w:val="0"/>
          <w:marTop w:val="0"/>
          <w:marBottom w:val="0"/>
          <w:divBdr>
            <w:top w:val="none" w:sz="0" w:space="0" w:color="auto"/>
            <w:left w:val="none" w:sz="0" w:space="0" w:color="auto"/>
            <w:bottom w:val="none" w:sz="0" w:space="0" w:color="auto"/>
            <w:right w:val="none" w:sz="0" w:space="0" w:color="auto"/>
          </w:divBdr>
        </w:div>
        <w:div w:id="2076052803">
          <w:marLeft w:val="0"/>
          <w:marRight w:val="0"/>
          <w:marTop w:val="0"/>
          <w:marBottom w:val="0"/>
          <w:divBdr>
            <w:top w:val="none" w:sz="0" w:space="0" w:color="auto"/>
            <w:left w:val="none" w:sz="0" w:space="0" w:color="auto"/>
            <w:bottom w:val="none" w:sz="0" w:space="0" w:color="auto"/>
            <w:right w:val="none" w:sz="0" w:space="0" w:color="auto"/>
          </w:divBdr>
        </w:div>
        <w:div w:id="2078281930">
          <w:marLeft w:val="0"/>
          <w:marRight w:val="0"/>
          <w:marTop w:val="0"/>
          <w:marBottom w:val="0"/>
          <w:divBdr>
            <w:top w:val="none" w:sz="0" w:space="0" w:color="auto"/>
            <w:left w:val="none" w:sz="0" w:space="0" w:color="auto"/>
            <w:bottom w:val="none" w:sz="0" w:space="0" w:color="auto"/>
            <w:right w:val="none" w:sz="0" w:space="0" w:color="auto"/>
          </w:divBdr>
        </w:div>
      </w:divsChild>
    </w:div>
    <w:div w:id="366099866">
      <w:bodyDiv w:val="1"/>
      <w:marLeft w:val="0"/>
      <w:marRight w:val="0"/>
      <w:marTop w:val="0"/>
      <w:marBottom w:val="0"/>
      <w:divBdr>
        <w:top w:val="none" w:sz="0" w:space="0" w:color="auto"/>
        <w:left w:val="none" w:sz="0" w:space="0" w:color="auto"/>
        <w:bottom w:val="none" w:sz="0" w:space="0" w:color="auto"/>
        <w:right w:val="none" w:sz="0" w:space="0" w:color="auto"/>
      </w:divBdr>
    </w:div>
    <w:div w:id="408113272">
      <w:bodyDiv w:val="1"/>
      <w:marLeft w:val="0"/>
      <w:marRight w:val="0"/>
      <w:marTop w:val="0"/>
      <w:marBottom w:val="0"/>
      <w:divBdr>
        <w:top w:val="none" w:sz="0" w:space="0" w:color="auto"/>
        <w:left w:val="none" w:sz="0" w:space="0" w:color="auto"/>
        <w:bottom w:val="none" w:sz="0" w:space="0" w:color="auto"/>
        <w:right w:val="none" w:sz="0" w:space="0" w:color="auto"/>
      </w:divBdr>
      <w:divsChild>
        <w:div w:id="644360903">
          <w:marLeft w:val="0"/>
          <w:marRight w:val="0"/>
          <w:marTop w:val="0"/>
          <w:marBottom w:val="0"/>
          <w:divBdr>
            <w:top w:val="none" w:sz="0" w:space="0" w:color="auto"/>
            <w:left w:val="none" w:sz="0" w:space="0" w:color="auto"/>
            <w:bottom w:val="none" w:sz="0" w:space="0" w:color="auto"/>
            <w:right w:val="none" w:sz="0" w:space="0" w:color="auto"/>
          </w:divBdr>
        </w:div>
        <w:div w:id="2105835062">
          <w:marLeft w:val="0"/>
          <w:marRight w:val="0"/>
          <w:marTop w:val="0"/>
          <w:marBottom w:val="0"/>
          <w:divBdr>
            <w:top w:val="none" w:sz="0" w:space="0" w:color="auto"/>
            <w:left w:val="none" w:sz="0" w:space="0" w:color="auto"/>
            <w:bottom w:val="none" w:sz="0" w:space="0" w:color="auto"/>
            <w:right w:val="none" w:sz="0" w:space="0" w:color="auto"/>
          </w:divBdr>
        </w:div>
      </w:divsChild>
    </w:div>
    <w:div w:id="414009434">
      <w:bodyDiv w:val="1"/>
      <w:marLeft w:val="0"/>
      <w:marRight w:val="0"/>
      <w:marTop w:val="0"/>
      <w:marBottom w:val="0"/>
      <w:divBdr>
        <w:top w:val="none" w:sz="0" w:space="0" w:color="auto"/>
        <w:left w:val="none" w:sz="0" w:space="0" w:color="auto"/>
        <w:bottom w:val="none" w:sz="0" w:space="0" w:color="auto"/>
        <w:right w:val="none" w:sz="0" w:space="0" w:color="auto"/>
      </w:divBdr>
    </w:div>
    <w:div w:id="414666974">
      <w:bodyDiv w:val="1"/>
      <w:marLeft w:val="0"/>
      <w:marRight w:val="0"/>
      <w:marTop w:val="0"/>
      <w:marBottom w:val="0"/>
      <w:divBdr>
        <w:top w:val="none" w:sz="0" w:space="0" w:color="auto"/>
        <w:left w:val="none" w:sz="0" w:space="0" w:color="auto"/>
        <w:bottom w:val="none" w:sz="0" w:space="0" w:color="auto"/>
        <w:right w:val="none" w:sz="0" w:space="0" w:color="auto"/>
      </w:divBdr>
    </w:div>
    <w:div w:id="431970723">
      <w:bodyDiv w:val="1"/>
      <w:marLeft w:val="0"/>
      <w:marRight w:val="0"/>
      <w:marTop w:val="0"/>
      <w:marBottom w:val="0"/>
      <w:divBdr>
        <w:top w:val="none" w:sz="0" w:space="0" w:color="auto"/>
        <w:left w:val="none" w:sz="0" w:space="0" w:color="auto"/>
        <w:bottom w:val="none" w:sz="0" w:space="0" w:color="auto"/>
        <w:right w:val="none" w:sz="0" w:space="0" w:color="auto"/>
      </w:divBdr>
    </w:div>
    <w:div w:id="451093935">
      <w:bodyDiv w:val="1"/>
      <w:marLeft w:val="0"/>
      <w:marRight w:val="0"/>
      <w:marTop w:val="0"/>
      <w:marBottom w:val="0"/>
      <w:divBdr>
        <w:top w:val="none" w:sz="0" w:space="0" w:color="auto"/>
        <w:left w:val="none" w:sz="0" w:space="0" w:color="auto"/>
        <w:bottom w:val="none" w:sz="0" w:space="0" w:color="auto"/>
        <w:right w:val="none" w:sz="0" w:space="0" w:color="auto"/>
      </w:divBdr>
    </w:div>
    <w:div w:id="456995175">
      <w:bodyDiv w:val="1"/>
      <w:marLeft w:val="0"/>
      <w:marRight w:val="0"/>
      <w:marTop w:val="0"/>
      <w:marBottom w:val="0"/>
      <w:divBdr>
        <w:top w:val="none" w:sz="0" w:space="0" w:color="auto"/>
        <w:left w:val="none" w:sz="0" w:space="0" w:color="auto"/>
        <w:bottom w:val="none" w:sz="0" w:space="0" w:color="auto"/>
        <w:right w:val="none" w:sz="0" w:space="0" w:color="auto"/>
      </w:divBdr>
    </w:div>
    <w:div w:id="470221164">
      <w:bodyDiv w:val="1"/>
      <w:marLeft w:val="0"/>
      <w:marRight w:val="0"/>
      <w:marTop w:val="0"/>
      <w:marBottom w:val="0"/>
      <w:divBdr>
        <w:top w:val="none" w:sz="0" w:space="0" w:color="auto"/>
        <w:left w:val="none" w:sz="0" w:space="0" w:color="auto"/>
        <w:bottom w:val="none" w:sz="0" w:space="0" w:color="auto"/>
        <w:right w:val="none" w:sz="0" w:space="0" w:color="auto"/>
      </w:divBdr>
    </w:div>
    <w:div w:id="496654684">
      <w:bodyDiv w:val="1"/>
      <w:marLeft w:val="0"/>
      <w:marRight w:val="0"/>
      <w:marTop w:val="0"/>
      <w:marBottom w:val="0"/>
      <w:divBdr>
        <w:top w:val="none" w:sz="0" w:space="0" w:color="auto"/>
        <w:left w:val="none" w:sz="0" w:space="0" w:color="auto"/>
        <w:bottom w:val="none" w:sz="0" w:space="0" w:color="auto"/>
        <w:right w:val="none" w:sz="0" w:space="0" w:color="auto"/>
      </w:divBdr>
    </w:div>
    <w:div w:id="531378624">
      <w:bodyDiv w:val="1"/>
      <w:marLeft w:val="0"/>
      <w:marRight w:val="0"/>
      <w:marTop w:val="0"/>
      <w:marBottom w:val="0"/>
      <w:divBdr>
        <w:top w:val="none" w:sz="0" w:space="0" w:color="auto"/>
        <w:left w:val="none" w:sz="0" w:space="0" w:color="auto"/>
        <w:bottom w:val="none" w:sz="0" w:space="0" w:color="auto"/>
        <w:right w:val="none" w:sz="0" w:space="0" w:color="auto"/>
      </w:divBdr>
    </w:div>
    <w:div w:id="540439896">
      <w:bodyDiv w:val="1"/>
      <w:marLeft w:val="0"/>
      <w:marRight w:val="0"/>
      <w:marTop w:val="0"/>
      <w:marBottom w:val="0"/>
      <w:divBdr>
        <w:top w:val="none" w:sz="0" w:space="0" w:color="auto"/>
        <w:left w:val="none" w:sz="0" w:space="0" w:color="auto"/>
        <w:bottom w:val="none" w:sz="0" w:space="0" w:color="auto"/>
        <w:right w:val="none" w:sz="0" w:space="0" w:color="auto"/>
      </w:divBdr>
    </w:div>
    <w:div w:id="575673061">
      <w:bodyDiv w:val="1"/>
      <w:marLeft w:val="0"/>
      <w:marRight w:val="0"/>
      <w:marTop w:val="0"/>
      <w:marBottom w:val="0"/>
      <w:divBdr>
        <w:top w:val="none" w:sz="0" w:space="0" w:color="auto"/>
        <w:left w:val="none" w:sz="0" w:space="0" w:color="auto"/>
        <w:bottom w:val="none" w:sz="0" w:space="0" w:color="auto"/>
        <w:right w:val="none" w:sz="0" w:space="0" w:color="auto"/>
      </w:divBdr>
    </w:div>
    <w:div w:id="585918166">
      <w:bodyDiv w:val="1"/>
      <w:marLeft w:val="0"/>
      <w:marRight w:val="0"/>
      <w:marTop w:val="0"/>
      <w:marBottom w:val="0"/>
      <w:divBdr>
        <w:top w:val="none" w:sz="0" w:space="0" w:color="auto"/>
        <w:left w:val="none" w:sz="0" w:space="0" w:color="auto"/>
        <w:bottom w:val="none" w:sz="0" w:space="0" w:color="auto"/>
        <w:right w:val="none" w:sz="0" w:space="0" w:color="auto"/>
      </w:divBdr>
      <w:divsChild>
        <w:div w:id="83646370">
          <w:marLeft w:val="0"/>
          <w:marRight w:val="0"/>
          <w:marTop w:val="0"/>
          <w:marBottom w:val="0"/>
          <w:divBdr>
            <w:top w:val="none" w:sz="0" w:space="0" w:color="auto"/>
            <w:left w:val="none" w:sz="0" w:space="0" w:color="auto"/>
            <w:bottom w:val="none" w:sz="0" w:space="0" w:color="auto"/>
            <w:right w:val="none" w:sz="0" w:space="0" w:color="auto"/>
          </w:divBdr>
        </w:div>
        <w:div w:id="130245116">
          <w:marLeft w:val="0"/>
          <w:marRight w:val="0"/>
          <w:marTop w:val="0"/>
          <w:marBottom w:val="0"/>
          <w:divBdr>
            <w:top w:val="none" w:sz="0" w:space="0" w:color="auto"/>
            <w:left w:val="none" w:sz="0" w:space="0" w:color="auto"/>
            <w:bottom w:val="none" w:sz="0" w:space="0" w:color="auto"/>
            <w:right w:val="none" w:sz="0" w:space="0" w:color="auto"/>
          </w:divBdr>
        </w:div>
        <w:div w:id="142935497">
          <w:marLeft w:val="0"/>
          <w:marRight w:val="0"/>
          <w:marTop w:val="0"/>
          <w:marBottom w:val="0"/>
          <w:divBdr>
            <w:top w:val="none" w:sz="0" w:space="0" w:color="auto"/>
            <w:left w:val="none" w:sz="0" w:space="0" w:color="auto"/>
            <w:bottom w:val="none" w:sz="0" w:space="0" w:color="auto"/>
            <w:right w:val="none" w:sz="0" w:space="0" w:color="auto"/>
          </w:divBdr>
        </w:div>
        <w:div w:id="321351927">
          <w:marLeft w:val="0"/>
          <w:marRight w:val="0"/>
          <w:marTop w:val="0"/>
          <w:marBottom w:val="0"/>
          <w:divBdr>
            <w:top w:val="none" w:sz="0" w:space="0" w:color="auto"/>
            <w:left w:val="none" w:sz="0" w:space="0" w:color="auto"/>
            <w:bottom w:val="none" w:sz="0" w:space="0" w:color="auto"/>
            <w:right w:val="none" w:sz="0" w:space="0" w:color="auto"/>
          </w:divBdr>
        </w:div>
        <w:div w:id="390353288">
          <w:marLeft w:val="0"/>
          <w:marRight w:val="0"/>
          <w:marTop w:val="0"/>
          <w:marBottom w:val="0"/>
          <w:divBdr>
            <w:top w:val="none" w:sz="0" w:space="0" w:color="auto"/>
            <w:left w:val="none" w:sz="0" w:space="0" w:color="auto"/>
            <w:bottom w:val="none" w:sz="0" w:space="0" w:color="auto"/>
            <w:right w:val="none" w:sz="0" w:space="0" w:color="auto"/>
          </w:divBdr>
        </w:div>
        <w:div w:id="417410379">
          <w:marLeft w:val="0"/>
          <w:marRight w:val="0"/>
          <w:marTop w:val="0"/>
          <w:marBottom w:val="0"/>
          <w:divBdr>
            <w:top w:val="none" w:sz="0" w:space="0" w:color="auto"/>
            <w:left w:val="none" w:sz="0" w:space="0" w:color="auto"/>
            <w:bottom w:val="none" w:sz="0" w:space="0" w:color="auto"/>
            <w:right w:val="none" w:sz="0" w:space="0" w:color="auto"/>
          </w:divBdr>
        </w:div>
        <w:div w:id="469518484">
          <w:marLeft w:val="0"/>
          <w:marRight w:val="0"/>
          <w:marTop w:val="0"/>
          <w:marBottom w:val="0"/>
          <w:divBdr>
            <w:top w:val="none" w:sz="0" w:space="0" w:color="auto"/>
            <w:left w:val="none" w:sz="0" w:space="0" w:color="auto"/>
            <w:bottom w:val="none" w:sz="0" w:space="0" w:color="auto"/>
            <w:right w:val="none" w:sz="0" w:space="0" w:color="auto"/>
          </w:divBdr>
        </w:div>
        <w:div w:id="493762140">
          <w:marLeft w:val="0"/>
          <w:marRight w:val="0"/>
          <w:marTop w:val="0"/>
          <w:marBottom w:val="0"/>
          <w:divBdr>
            <w:top w:val="none" w:sz="0" w:space="0" w:color="auto"/>
            <w:left w:val="none" w:sz="0" w:space="0" w:color="auto"/>
            <w:bottom w:val="none" w:sz="0" w:space="0" w:color="auto"/>
            <w:right w:val="none" w:sz="0" w:space="0" w:color="auto"/>
          </w:divBdr>
        </w:div>
        <w:div w:id="660040124">
          <w:marLeft w:val="0"/>
          <w:marRight w:val="0"/>
          <w:marTop w:val="0"/>
          <w:marBottom w:val="0"/>
          <w:divBdr>
            <w:top w:val="none" w:sz="0" w:space="0" w:color="auto"/>
            <w:left w:val="none" w:sz="0" w:space="0" w:color="auto"/>
            <w:bottom w:val="none" w:sz="0" w:space="0" w:color="auto"/>
            <w:right w:val="none" w:sz="0" w:space="0" w:color="auto"/>
          </w:divBdr>
          <w:divsChild>
            <w:div w:id="139806255">
              <w:marLeft w:val="0"/>
              <w:marRight w:val="0"/>
              <w:marTop w:val="0"/>
              <w:marBottom w:val="0"/>
              <w:divBdr>
                <w:top w:val="none" w:sz="0" w:space="0" w:color="auto"/>
                <w:left w:val="none" w:sz="0" w:space="0" w:color="auto"/>
                <w:bottom w:val="none" w:sz="0" w:space="0" w:color="auto"/>
                <w:right w:val="none" w:sz="0" w:space="0" w:color="auto"/>
              </w:divBdr>
            </w:div>
            <w:div w:id="1410495121">
              <w:marLeft w:val="0"/>
              <w:marRight w:val="0"/>
              <w:marTop w:val="0"/>
              <w:marBottom w:val="0"/>
              <w:divBdr>
                <w:top w:val="none" w:sz="0" w:space="0" w:color="auto"/>
                <w:left w:val="none" w:sz="0" w:space="0" w:color="auto"/>
                <w:bottom w:val="none" w:sz="0" w:space="0" w:color="auto"/>
                <w:right w:val="none" w:sz="0" w:space="0" w:color="auto"/>
              </w:divBdr>
            </w:div>
            <w:div w:id="1434858892">
              <w:marLeft w:val="0"/>
              <w:marRight w:val="0"/>
              <w:marTop w:val="0"/>
              <w:marBottom w:val="0"/>
              <w:divBdr>
                <w:top w:val="none" w:sz="0" w:space="0" w:color="auto"/>
                <w:left w:val="none" w:sz="0" w:space="0" w:color="auto"/>
                <w:bottom w:val="none" w:sz="0" w:space="0" w:color="auto"/>
                <w:right w:val="none" w:sz="0" w:space="0" w:color="auto"/>
              </w:divBdr>
            </w:div>
            <w:div w:id="2129280407">
              <w:marLeft w:val="0"/>
              <w:marRight w:val="0"/>
              <w:marTop w:val="0"/>
              <w:marBottom w:val="0"/>
              <w:divBdr>
                <w:top w:val="none" w:sz="0" w:space="0" w:color="auto"/>
                <w:left w:val="none" w:sz="0" w:space="0" w:color="auto"/>
                <w:bottom w:val="none" w:sz="0" w:space="0" w:color="auto"/>
                <w:right w:val="none" w:sz="0" w:space="0" w:color="auto"/>
              </w:divBdr>
            </w:div>
          </w:divsChild>
        </w:div>
        <w:div w:id="732199289">
          <w:marLeft w:val="0"/>
          <w:marRight w:val="0"/>
          <w:marTop w:val="0"/>
          <w:marBottom w:val="0"/>
          <w:divBdr>
            <w:top w:val="none" w:sz="0" w:space="0" w:color="auto"/>
            <w:left w:val="none" w:sz="0" w:space="0" w:color="auto"/>
            <w:bottom w:val="none" w:sz="0" w:space="0" w:color="auto"/>
            <w:right w:val="none" w:sz="0" w:space="0" w:color="auto"/>
          </w:divBdr>
        </w:div>
        <w:div w:id="890462002">
          <w:marLeft w:val="0"/>
          <w:marRight w:val="0"/>
          <w:marTop w:val="0"/>
          <w:marBottom w:val="0"/>
          <w:divBdr>
            <w:top w:val="none" w:sz="0" w:space="0" w:color="auto"/>
            <w:left w:val="none" w:sz="0" w:space="0" w:color="auto"/>
            <w:bottom w:val="none" w:sz="0" w:space="0" w:color="auto"/>
            <w:right w:val="none" w:sz="0" w:space="0" w:color="auto"/>
          </w:divBdr>
        </w:div>
        <w:div w:id="930165998">
          <w:marLeft w:val="0"/>
          <w:marRight w:val="0"/>
          <w:marTop w:val="0"/>
          <w:marBottom w:val="0"/>
          <w:divBdr>
            <w:top w:val="none" w:sz="0" w:space="0" w:color="auto"/>
            <w:left w:val="none" w:sz="0" w:space="0" w:color="auto"/>
            <w:bottom w:val="none" w:sz="0" w:space="0" w:color="auto"/>
            <w:right w:val="none" w:sz="0" w:space="0" w:color="auto"/>
          </w:divBdr>
        </w:div>
        <w:div w:id="1001197302">
          <w:marLeft w:val="0"/>
          <w:marRight w:val="0"/>
          <w:marTop w:val="0"/>
          <w:marBottom w:val="0"/>
          <w:divBdr>
            <w:top w:val="none" w:sz="0" w:space="0" w:color="auto"/>
            <w:left w:val="none" w:sz="0" w:space="0" w:color="auto"/>
            <w:bottom w:val="none" w:sz="0" w:space="0" w:color="auto"/>
            <w:right w:val="none" w:sz="0" w:space="0" w:color="auto"/>
          </w:divBdr>
        </w:div>
        <w:div w:id="1063210879">
          <w:marLeft w:val="0"/>
          <w:marRight w:val="0"/>
          <w:marTop w:val="0"/>
          <w:marBottom w:val="0"/>
          <w:divBdr>
            <w:top w:val="none" w:sz="0" w:space="0" w:color="auto"/>
            <w:left w:val="none" w:sz="0" w:space="0" w:color="auto"/>
            <w:bottom w:val="none" w:sz="0" w:space="0" w:color="auto"/>
            <w:right w:val="none" w:sz="0" w:space="0" w:color="auto"/>
          </w:divBdr>
        </w:div>
        <w:div w:id="1120345260">
          <w:marLeft w:val="0"/>
          <w:marRight w:val="0"/>
          <w:marTop w:val="0"/>
          <w:marBottom w:val="0"/>
          <w:divBdr>
            <w:top w:val="none" w:sz="0" w:space="0" w:color="auto"/>
            <w:left w:val="none" w:sz="0" w:space="0" w:color="auto"/>
            <w:bottom w:val="none" w:sz="0" w:space="0" w:color="auto"/>
            <w:right w:val="none" w:sz="0" w:space="0" w:color="auto"/>
          </w:divBdr>
        </w:div>
        <w:div w:id="1147278463">
          <w:marLeft w:val="0"/>
          <w:marRight w:val="0"/>
          <w:marTop w:val="0"/>
          <w:marBottom w:val="0"/>
          <w:divBdr>
            <w:top w:val="none" w:sz="0" w:space="0" w:color="auto"/>
            <w:left w:val="none" w:sz="0" w:space="0" w:color="auto"/>
            <w:bottom w:val="none" w:sz="0" w:space="0" w:color="auto"/>
            <w:right w:val="none" w:sz="0" w:space="0" w:color="auto"/>
          </w:divBdr>
          <w:divsChild>
            <w:div w:id="1059865754">
              <w:marLeft w:val="0"/>
              <w:marRight w:val="0"/>
              <w:marTop w:val="0"/>
              <w:marBottom w:val="0"/>
              <w:divBdr>
                <w:top w:val="none" w:sz="0" w:space="0" w:color="auto"/>
                <w:left w:val="none" w:sz="0" w:space="0" w:color="auto"/>
                <w:bottom w:val="none" w:sz="0" w:space="0" w:color="auto"/>
                <w:right w:val="none" w:sz="0" w:space="0" w:color="auto"/>
              </w:divBdr>
            </w:div>
            <w:div w:id="1425998181">
              <w:marLeft w:val="0"/>
              <w:marRight w:val="0"/>
              <w:marTop w:val="0"/>
              <w:marBottom w:val="0"/>
              <w:divBdr>
                <w:top w:val="none" w:sz="0" w:space="0" w:color="auto"/>
                <w:left w:val="none" w:sz="0" w:space="0" w:color="auto"/>
                <w:bottom w:val="none" w:sz="0" w:space="0" w:color="auto"/>
                <w:right w:val="none" w:sz="0" w:space="0" w:color="auto"/>
              </w:divBdr>
            </w:div>
            <w:div w:id="1871411834">
              <w:marLeft w:val="0"/>
              <w:marRight w:val="0"/>
              <w:marTop w:val="0"/>
              <w:marBottom w:val="0"/>
              <w:divBdr>
                <w:top w:val="none" w:sz="0" w:space="0" w:color="auto"/>
                <w:left w:val="none" w:sz="0" w:space="0" w:color="auto"/>
                <w:bottom w:val="none" w:sz="0" w:space="0" w:color="auto"/>
                <w:right w:val="none" w:sz="0" w:space="0" w:color="auto"/>
              </w:divBdr>
            </w:div>
            <w:div w:id="2088380574">
              <w:marLeft w:val="0"/>
              <w:marRight w:val="0"/>
              <w:marTop w:val="0"/>
              <w:marBottom w:val="0"/>
              <w:divBdr>
                <w:top w:val="none" w:sz="0" w:space="0" w:color="auto"/>
                <w:left w:val="none" w:sz="0" w:space="0" w:color="auto"/>
                <w:bottom w:val="none" w:sz="0" w:space="0" w:color="auto"/>
                <w:right w:val="none" w:sz="0" w:space="0" w:color="auto"/>
              </w:divBdr>
            </w:div>
          </w:divsChild>
        </w:div>
        <w:div w:id="1276790521">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
            <w:div w:id="206380524">
              <w:marLeft w:val="0"/>
              <w:marRight w:val="0"/>
              <w:marTop w:val="0"/>
              <w:marBottom w:val="0"/>
              <w:divBdr>
                <w:top w:val="none" w:sz="0" w:space="0" w:color="auto"/>
                <w:left w:val="none" w:sz="0" w:space="0" w:color="auto"/>
                <w:bottom w:val="none" w:sz="0" w:space="0" w:color="auto"/>
                <w:right w:val="none" w:sz="0" w:space="0" w:color="auto"/>
              </w:divBdr>
            </w:div>
            <w:div w:id="1171676397">
              <w:marLeft w:val="0"/>
              <w:marRight w:val="0"/>
              <w:marTop w:val="0"/>
              <w:marBottom w:val="0"/>
              <w:divBdr>
                <w:top w:val="none" w:sz="0" w:space="0" w:color="auto"/>
                <w:left w:val="none" w:sz="0" w:space="0" w:color="auto"/>
                <w:bottom w:val="none" w:sz="0" w:space="0" w:color="auto"/>
                <w:right w:val="none" w:sz="0" w:space="0" w:color="auto"/>
              </w:divBdr>
            </w:div>
            <w:div w:id="1402945711">
              <w:marLeft w:val="0"/>
              <w:marRight w:val="0"/>
              <w:marTop w:val="0"/>
              <w:marBottom w:val="0"/>
              <w:divBdr>
                <w:top w:val="none" w:sz="0" w:space="0" w:color="auto"/>
                <w:left w:val="none" w:sz="0" w:space="0" w:color="auto"/>
                <w:bottom w:val="none" w:sz="0" w:space="0" w:color="auto"/>
                <w:right w:val="none" w:sz="0" w:space="0" w:color="auto"/>
              </w:divBdr>
            </w:div>
            <w:div w:id="1948346427">
              <w:marLeft w:val="0"/>
              <w:marRight w:val="0"/>
              <w:marTop w:val="0"/>
              <w:marBottom w:val="0"/>
              <w:divBdr>
                <w:top w:val="none" w:sz="0" w:space="0" w:color="auto"/>
                <w:left w:val="none" w:sz="0" w:space="0" w:color="auto"/>
                <w:bottom w:val="none" w:sz="0" w:space="0" w:color="auto"/>
                <w:right w:val="none" w:sz="0" w:space="0" w:color="auto"/>
              </w:divBdr>
            </w:div>
          </w:divsChild>
        </w:div>
        <w:div w:id="1283801376">
          <w:marLeft w:val="0"/>
          <w:marRight w:val="0"/>
          <w:marTop w:val="0"/>
          <w:marBottom w:val="0"/>
          <w:divBdr>
            <w:top w:val="none" w:sz="0" w:space="0" w:color="auto"/>
            <w:left w:val="none" w:sz="0" w:space="0" w:color="auto"/>
            <w:bottom w:val="none" w:sz="0" w:space="0" w:color="auto"/>
            <w:right w:val="none" w:sz="0" w:space="0" w:color="auto"/>
          </w:divBdr>
        </w:div>
        <w:div w:id="1288243863">
          <w:marLeft w:val="0"/>
          <w:marRight w:val="0"/>
          <w:marTop w:val="0"/>
          <w:marBottom w:val="0"/>
          <w:divBdr>
            <w:top w:val="none" w:sz="0" w:space="0" w:color="auto"/>
            <w:left w:val="none" w:sz="0" w:space="0" w:color="auto"/>
            <w:bottom w:val="none" w:sz="0" w:space="0" w:color="auto"/>
            <w:right w:val="none" w:sz="0" w:space="0" w:color="auto"/>
          </w:divBdr>
          <w:divsChild>
            <w:div w:id="877089172">
              <w:marLeft w:val="0"/>
              <w:marRight w:val="0"/>
              <w:marTop w:val="0"/>
              <w:marBottom w:val="0"/>
              <w:divBdr>
                <w:top w:val="none" w:sz="0" w:space="0" w:color="auto"/>
                <w:left w:val="none" w:sz="0" w:space="0" w:color="auto"/>
                <w:bottom w:val="none" w:sz="0" w:space="0" w:color="auto"/>
                <w:right w:val="none" w:sz="0" w:space="0" w:color="auto"/>
              </w:divBdr>
            </w:div>
            <w:div w:id="1241721471">
              <w:marLeft w:val="0"/>
              <w:marRight w:val="0"/>
              <w:marTop w:val="0"/>
              <w:marBottom w:val="0"/>
              <w:divBdr>
                <w:top w:val="none" w:sz="0" w:space="0" w:color="auto"/>
                <w:left w:val="none" w:sz="0" w:space="0" w:color="auto"/>
                <w:bottom w:val="none" w:sz="0" w:space="0" w:color="auto"/>
                <w:right w:val="none" w:sz="0" w:space="0" w:color="auto"/>
              </w:divBdr>
            </w:div>
            <w:div w:id="1273904458">
              <w:marLeft w:val="0"/>
              <w:marRight w:val="0"/>
              <w:marTop w:val="0"/>
              <w:marBottom w:val="0"/>
              <w:divBdr>
                <w:top w:val="none" w:sz="0" w:space="0" w:color="auto"/>
                <w:left w:val="none" w:sz="0" w:space="0" w:color="auto"/>
                <w:bottom w:val="none" w:sz="0" w:space="0" w:color="auto"/>
                <w:right w:val="none" w:sz="0" w:space="0" w:color="auto"/>
              </w:divBdr>
            </w:div>
            <w:div w:id="1425295667">
              <w:marLeft w:val="0"/>
              <w:marRight w:val="0"/>
              <w:marTop w:val="0"/>
              <w:marBottom w:val="0"/>
              <w:divBdr>
                <w:top w:val="none" w:sz="0" w:space="0" w:color="auto"/>
                <w:left w:val="none" w:sz="0" w:space="0" w:color="auto"/>
                <w:bottom w:val="none" w:sz="0" w:space="0" w:color="auto"/>
                <w:right w:val="none" w:sz="0" w:space="0" w:color="auto"/>
              </w:divBdr>
            </w:div>
          </w:divsChild>
        </w:div>
        <w:div w:id="1297681687">
          <w:marLeft w:val="0"/>
          <w:marRight w:val="0"/>
          <w:marTop w:val="0"/>
          <w:marBottom w:val="0"/>
          <w:divBdr>
            <w:top w:val="none" w:sz="0" w:space="0" w:color="auto"/>
            <w:left w:val="none" w:sz="0" w:space="0" w:color="auto"/>
            <w:bottom w:val="none" w:sz="0" w:space="0" w:color="auto"/>
            <w:right w:val="none" w:sz="0" w:space="0" w:color="auto"/>
          </w:divBdr>
        </w:div>
        <w:div w:id="1392970690">
          <w:marLeft w:val="0"/>
          <w:marRight w:val="0"/>
          <w:marTop w:val="0"/>
          <w:marBottom w:val="0"/>
          <w:divBdr>
            <w:top w:val="none" w:sz="0" w:space="0" w:color="auto"/>
            <w:left w:val="none" w:sz="0" w:space="0" w:color="auto"/>
            <w:bottom w:val="none" w:sz="0" w:space="0" w:color="auto"/>
            <w:right w:val="none" w:sz="0" w:space="0" w:color="auto"/>
          </w:divBdr>
        </w:div>
        <w:div w:id="1546412125">
          <w:marLeft w:val="0"/>
          <w:marRight w:val="0"/>
          <w:marTop w:val="0"/>
          <w:marBottom w:val="0"/>
          <w:divBdr>
            <w:top w:val="none" w:sz="0" w:space="0" w:color="auto"/>
            <w:left w:val="none" w:sz="0" w:space="0" w:color="auto"/>
            <w:bottom w:val="none" w:sz="0" w:space="0" w:color="auto"/>
            <w:right w:val="none" w:sz="0" w:space="0" w:color="auto"/>
          </w:divBdr>
        </w:div>
        <w:div w:id="1558976263">
          <w:marLeft w:val="0"/>
          <w:marRight w:val="0"/>
          <w:marTop w:val="0"/>
          <w:marBottom w:val="0"/>
          <w:divBdr>
            <w:top w:val="none" w:sz="0" w:space="0" w:color="auto"/>
            <w:left w:val="none" w:sz="0" w:space="0" w:color="auto"/>
            <w:bottom w:val="none" w:sz="0" w:space="0" w:color="auto"/>
            <w:right w:val="none" w:sz="0" w:space="0" w:color="auto"/>
          </w:divBdr>
          <w:divsChild>
            <w:div w:id="1529492466">
              <w:marLeft w:val="0"/>
              <w:marRight w:val="0"/>
              <w:marTop w:val="0"/>
              <w:marBottom w:val="0"/>
              <w:divBdr>
                <w:top w:val="none" w:sz="0" w:space="0" w:color="auto"/>
                <w:left w:val="none" w:sz="0" w:space="0" w:color="auto"/>
                <w:bottom w:val="none" w:sz="0" w:space="0" w:color="auto"/>
                <w:right w:val="none" w:sz="0" w:space="0" w:color="auto"/>
              </w:divBdr>
            </w:div>
            <w:div w:id="1833837020">
              <w:marLeft w:val="0"/>
              <w:marRight w:val="0"/>
              <w:marTop w:val="0"/>
              <w:marBottom w:val="0"/>
              <w:divBdr>
                <w:top w:val="none" w:sz="0" w:space="0" w:color="auto"/>
                <w:left w:val="none" w:sz="0" w:space="0" w:color="auto"/>
                <w:bottom w:val="none" w:sz="0" w:space="0" w:color="auto"/>
                <w:right w:val="none" w:sz="0" w:space="0" w:color="auto"/>
              </w:divBdr>
            </w:div>
            <w:div w:id="2054841360">
              <w:marLeft w:val="0"/>
              <w:marRight w:val="0"/>
              <w:marTop w:val="0"/>
              <w:marBottom w:val="0"/>
              <w:divBdr>
                <w:top w:val="none" w:sz="0" w:space="0" w:color="auto"/>
                <w:left w:val="none" w:sz="0" w:space="0" w:color="auto"/>
                <w:bottom w:val="none" w:sz="0" w:space="0" w:color="auto"/>
                <w:right w:val="none" w:sz="0" w:space="0" w:color="auto"/>
              </w:divBdr>
            </w:div>
          </w:divsChild>
        </w:div>
        <w:div w:id="1604606033">
          <w:marLeft w:val="0"/>
          <w:marRight w:val="0"/>
          <w:marTop w:val="0"/>
          <w:marBottom w:val="0"/>
          <w:divBdr>
            <w:top w:val="none" w:sz="0" w:space="0" w:color="auto"/>
            <w:left w:val="none" w:sz="0" w:space="0" w:color="auto"/>
            <w:bottom w:val="none" w:sz="0" w:space="0" w:color="auto"/>
            <w:right w:val="none" w:sz="0" w:space="0" w:color="auto"/>
          </w:divBdr>
        </w:div>
        <w:div w:id="1667708808">
          <w:marLeft w:val="0"/>
          <w:marRight w:val="0"/>
          <w:marTop w:val="0"/>
          <w:marBottom w:val="0"/>
          <w:divBdr>
            <w:top w:val="none" w:sz="0" w:space="0" w:color="auto"/>
            <w:left w:val="none" w:sz="0" w:space="0" w:color="auto"/>
            <w:bottom w:val="none" w:sz="0" w:space="0" w:color="auto"/>
            <w:right w:val="none" w:sz="0" w:space="0" w:color="auto"/>
          </w:divBdr>
        </w:div>
        <w:div w:id="1799563634">
          <w:marLeft w:val="0"/>
          <w:marRight w:val="0"/>
          <w:marTop w:val="0"/>
          <w:marBottom w:val="0"/>
          <w:divBdr>
            <w:top w:val="none" w:sz="0" w:space="0" w:color="auto"/>
            <w:left w:val="none" w:sz="0" w:space="0" w:color="auto"/>
            <w:bottom w:val="none" w:sz="0" w:space="0" w:color="auto"/>
            <w:right w:val="none" w:sz="0" w:space="0" w:color="auto"/>
          </w:divBdr>
        </w:div>
        <w:div w:id="1851867263">
          <w:marLeft w:val="0"/>
          <w:marRight w:val="0"/>
          <w:marTop w:val="0"/>
          <w:marBottom w:val="0"/>
          <w:divBdr>
            <w:top w:val="none" w:sz="0" w:space="0" w:color="auto"/>
            <w:left w:val="none" w:sz="0" w:space="0" w:color="auto"/>
            <w:bottom w:val="none" w:sz="0" w:space="0" w:color="auto"/>
            <w:right w:val="none" w:sz="0" w:space="0" w:color="auto"/>
          </w:divBdr>
        </w:div>
        <w:div w:id="1886794015">
          <w:marLeft w:val="0"/>
          <w:marRight w:val="0"/>
          <w:marTop w:val="0"/>
          <w:marBottom w:val="0"/>
          <w:divBdr>
            <w:top w:val="none" w:sz="0" w:space="0" w:color="auto"/>
            <w:left w:val="none" w:sz="0" w:space="0" w:color="auto"/>
            <w:bottom w:val="none" w:sz="0" w:space="0" w:color="auto"/>
            <w:right w:val="none" w:sz="0" w:space="0" w:color="auto"/>
          </w:divBdr>
        </w:div>
        <w:div w:id="1974211896">
          <w:marLeft w:val="0"/>
          <w:marRight w:val="0"/>
          <w:marTop w:val="0"/>
          <w:marBottom w:val="0"/>
          <w:divBdr>
            <w:top w:val="none" w:sz="0" w:space="0" w:color="auto"/>
            <w:left w:val="none" w:sz="0" w:space="0" w:color="auto"/>
            <w:bottom w:val="none" w:sz="0" w:space="0" w:color="auto"/>
            <w:right w:val="none" w:sz="0" w:space="0" w:color="auto"/>
          </w:divBdr>
        </w:div>
        <w:div w:id="1985087153">
          <w:marLeft w:val="0"/>
          <w:marRight w:val="0"/>
          <w:marTop w:val="0"/>
          <w:marBottom w:val="0"/>
          <w:divBdr>
            <w:top w:val="none" w:sz="0" w:space="0" w:color="auto"/>
            <w:left w:val="none" w:sz="0" w:space="0" w:color="auto"/>
            <w:bottom w:val="none" w:sz="0" w:space="0" w:color="auto"/>
            <w:right w:val="none" w:sz="0" w:space="0" w:color="auto"/>
          </w:divBdr>
        </w:div>
        <w:div w:id="2009210013">
          <w:marLeft w:val="0"/>
          <w:marRight w:val="0"/>
          <w:marTop w:val="0"/>
          <w:marBottom w:val="0"/>
          <w:divBdr>
            <w:top w:val="none" w:sz="0" w:space="0" w:color="auto"/>
            <w:left w:val="none" w:sz="0" w:space="0" w:color="auto"/>
            <w:bottom w:val="none" w:sz="0" w:space="0" w:color="auto"/>
            <w:right w:val="none" w:sz="0" w:space="0" w:color="auto"/>
          </w:divBdr>
        </w:div>
        <w:div w:id="2014257074">
          <w:marLeft w:val="0"/>
          <w:marRight w:val="0"/>
          <w:marTop w:val="0"/>
          <w:marBottom w:val="0"/>
          <w:divBdr>
            <w:top w:val="none" w:sz="0" w:space="0" w:color="auto"/>
            <w:left w:val="none" w:sz="0" w:space="0" w:color="auto"/>
            <w:bottom w:val="none" w:sz="0" w:space="0" w:color="auto"/>
            <w:right w:val="none" w:sz="0" w:space="0" w:color="auto"/>
          </w:divBdr>
        </w:div>
        <w:div w:id="2015262957">
          <w:marLeft w:val="0"/>
          <w:marRight w:val="0"/>
          <w:marTop w:val="0"/>
          <w:marBottom w:val="0"/>
          <w:divBdr>
            <w:top w:val="none" w:sz="0" w:space="0" w:color="auto"/>
            <w:left w:val="none" w:sz="0" w:space="0" w:color="auto"/>
            <w:bottom w:val="none" w:sz="0" w:space="0" w:color="auto"/>
            <w:right w:val="none" w:sz="0" w:space="0" w:color="auto"/>
          </w:divBdr>
        </w:div>
        <w:div w:id="2044667753">
          <w:marLeft w:val="0"/>
          <w:marRight w:val="0"/>
          <w:marTop w:val="0"/>
          <w:marBottom w:val="0"/>
          <w:divBdr>
            <w:top w:val="none" w:sz="0" w:space="0" w:color="auto"/>
            <w:left w:val="none" w:sz="0" w:space="0" w:color="auto"/>
            <w:bottom w:val="none" w:sz="0" w:space="0" w:color="auto"/>
            <w:right w:val="none" w:sz="0" w:space="0" w:color="auto"/>
          </w:divBdr>
        </w:div>
        <w:div w:id="2050376332">
          <w:marLeft w:val="0"/>
          <w:marRight w:val="0"/>
          <w:marTop w:val="0"/>
          <w:marBottom w:val="0"/>
          <w:divBdr>
            <w:top w:val="none" w:sz="0" w:space="0" w:color="auto"/>
            <w:left w:val="none" w:sz="0" w:space="0" w:color="auto"/>
            <w:bottom w:val="none" w:sz="0" w:space="0" w:color="auto"/>
            <w:right w:val="none" w:sz="0" w:space="0" w:color="auto"/>
          </w:divBdr>
        </w:div>
        <w:div w:id="2093816009">
          <w:marLeft w:val="0"/>
          <w:marRight w:val="0"/>
          <w:marTop w:val="0"/>
          <w:marBottom w:val="0"/>
          <w:divBdr>
            <w:top w:val="none" w:sz="0" w:space="0" w:color="auto"/>
            <w:left w:val="none" w:sz="0" w:space="0" w:color="auto"/>
            <w:bottom w:val="none" w:sz="0" w:space="0" w:color="auto"/>
            <w:right w:val="none" w:sz="0" w:space="0" w:color="auto"/>
          </w:divBdr>
        </w:div>
        <w:div w:id="2116318138">
          <w:marLeft w:val="0"/>
          <w:marRight w:val="0"/>
          <w:marTop w:val="0"/>
          <w:marBottom w:val="0"/>
          <w:divBdr>
            <w:top w:val="none" w:sz="0" w:space="0" w:color="auto"/>
            <w:left w:val="none" w:sz="0" w:space="0" w:color="auto"/>
            <w:bottom w:val="none" w:sz="0" w:space="0" w:color="auto"/>
            <w:right w:val="none" w:sz="0" w:space="0" w:color="auto"/>
          </w:divBdr>
        </w:div>
      </w:divsChild>
    </w:div>
    <w:div w:id="651372448">
      <w:bodyDiv w:val="1"/>
      <w:marLeft w:val="0"/>
      <w:marRight w:val="0"/>
      <w:marTop w:val="0"/>
      <w:marBottom w:val="0"/>
      <w:divBdr>
        <w:top w:val="none" w:sz="0" w:space="0" w:color="auto"/>
        <w:left w:val="none" w:sz="0" w:space="0" w:color="auto"/>
        <w:bottom w:val="none" w:sz="0" w:space="0" w:color="auto"/>
        <w:right w:val="none" w:sz="0" w:space="0" w:color="auto"/>
      </w:divBdr>
    </w:div>
    <w:div w:id="719666150">
      <w:bodyDiv w:val="1"/>
      <w:marLeft w:val="0"/>
      <w:marRight w:val="0"/>
      <w:marTop w:val="0"/>
      <w:marBottom w:val="0"/>
      <w:divBdr>
        <w:top w:val="none" w:sz="0" w:space="0" w:color="auto"/>
        <w:left w:val="none" w:sz="0" w:space="0" w:color="auto"/>
        <w:bottom w:val="none" w:sz="0" w:space="0" w:color="auto"/>
        <w:right w:val="none" w:sz="0" w:space="0" w:color="auto"/>
      </w:divBdr>
    </w:div>
    <w:div w:id="751120537">
      <w:bodyDiv w:val="1"/>
      <w:marLeft w:val="0"/>
      <w:marRight w:val="0"/>
      <w:marTop w:val="0"/>
      <w:marBottom w:val="0"/>
      <w:divBdr>
        <w:top w:val="none" w:sz="0" w:space="0" w:color="auto"/>
        <w:left w:val="none" w:sz="0" w:space="0" w:color="auto"/>
        <w:bottom w:val="none" w:sz="0" w:space="0" w:color="auto"/>
        <w:right w:val="none" w:sz="0" w:space="0" w:color="auto"/>
      </w:divBdr>
      <w:divsChild>
        <w:div w:id="116796322">
          <w:marLeft w:val="274"/>
          <w:marRight w:val="0"/>
          <w:marTop w:val="0"/>
          <w:marBottom w:val="0"/>
          <w:divBdr>
            <w:top w:val="none" w:sz="0" w:space="0" w:color="auto"/>
            <w:left w:val="none" w:sz="0" w:space="0" w:color="auto"/>
            <w:bottom w:val="none" w:sz="0" w:space="0" w:color="auto"/>
            <w:right w:val="none" w:sz="0" w:space="0" w:color="auto"/>
          </w:divBdr>
        </w:div>
        <w:div w:id="728771084">
          <w:marLeft w:val="274"/>
          <w:marRight w:val="0"/>
          <w:marTop w:val="0"/>
          <w:marBottom w:val="0"/>
          <w:divBdr>
            <w:top w:val="none" w:sz="0" w:space="0" w:color="auto"/>
            <w:left w:val="none" w:sz="0" w:space="0" w:color="auto"/>
            <w:bottom w:val="none" w:sz="0" w:space="0" w:color="auto"/>
            <w:right w:val="none" w:sz="0" w:space="0" w:color="auto"/>
          </w:divBdr>
        </w:div>
        <w:div w:id="799150275">
          <w:marLeft w:val="274"/>
          <w:marRight w:val="0"/>
          <w:marTop w:val="0"/>
          <w:marBottom w:val="0"/>
          <w:divBdr>
            <w:top w:val="none" w:sz="0" w:space="0" w:color="auto"/>
            <w:left w:val="none" w:sz="0" w:space="0" w:color="auto"/>
            <w:bottom w:val="none" w:sz="0" w:space="0" w:color="auto"/>
            <w:right w:val="none" w:sz="0" w:space="0" w:color="auto"/>
          </w:divBdr>
        </w:div>
        <w:div w:id="1440030709">
          <w:marLeft w:val="274"/>
          <w:marRight w:val="0"/>
          <w:marTop w:val="0"/>
          <w:marBottom w:val="0"/>
          <w:divBdr>
            <w:top w:val="none" w:sz="0" w:space="0" w:color="auto"/>
            <w:left w:val="none" w:sz="0" w:space="0" w:color="auto"/>
            <w:bottom w:val="none" w:sz="0" w:space="0" w:color="auto"/>
            <w:right w:val="none" w:sz="0" w:space="0" w:color="auto"/>
          </w:divBdr>
        </w:div>
        <w:div w:id="1531839959">
          <w:marLeft w:val="274"/>
          <w:marRight w:val="0"/>
          <w:marTop w:val="0"/>
          <w:marBottom w:val="0"/>
          <w:divBdr>
            <w:top w:val="none" w:sz="0" w:space="0" w:color="auto"/>
            <w:left w:val="none" w:sz="0" w:space="0" w:color="auto"/>
            <w:bottom w:val="none" w:sz="0" w:space="0" w:color="auto"/>
            <w:right w:val="none" w:sz="0" w:space="0" w:color="auto"/>
          </w:divBdr>
        </w:div>
        <w:div w:id="1851524290">
          <w:marLeft w:val="274"/>
          <w:marRight w:val="0"/>
          <w:marTop w:val="0"/>
          <w:marBottom w:val="0"/>
          <w:divBdr>
            <w:top w:val="none" w:sz="0" w:space="0" w:color="auto"/>
            <w:left w:val="none" w:sz="0" w:space="0" w:color="auto"/>
            <w:bottom w:val="none" w:sz="0" w:space="0" w:color="auto"/>
            <w:right w:val="none" w:sz="0" w:space="0" w:color="auto"/>
          </w:divBdr>
        </w:div>
      </w:divsChild>
    </w:div>
    <w:div w:id="793451264">
      <w:bodyDiv w:val="1"/>
      <w:marLeft w:val="0"/>
      <w:marRight w:val="0"/>
      <w:marTop w:val="0"/>
      <w:marBottom w:val="0"/>
      <w:divBdr>
        <w:top w:val="none" w:sz="0" w:space="0" w:color="auto"/>
        <w:left w:val="none" w:sz="0" w:space="0" w:color="auto"/>
        <w:bottom w:val="none" w:sz="0" w:space="0" w:color="auto"/>
        <w:right w:val="none" w:sz="0" w:space="0" w:color="auto"/>
      </w:divBdr>
    </w:div>
    <w:div w:id="844899115">
      <w:bodyDiv w:val="1"/>
      <w:marLeft w:val="0"/>
      <w:marRight w:val="0"/>
      <w:marTop w:val="0"/>
      <w:marBottom w:val="0"/>
      <w:divBdr>
        <w:top w:val="none" w:sz="0" w:space="0" w:color="auto"/>
        <w:left w:val="none" w:sz="0" w:space="0" w:color="auto"/>
        <w:bottom w:val="none" w:sz="0" w:space="0" w:color="auto"/>
        <w:right w:val="none" w:sz="0" w:space="0" w:color="auto"/>
      </w:divBdr>
    </w:div>
    <w:div w:id="852651254">
      <w:bodyDiv w:val="1"/>
      <w:marLeft w:val="0"/>
      <w:marRight w:val="0"/>
      <w:marTop w:val="0"/>
      <w:marBottom w:val="0"/>
      <w:divBdr>
        <w:top w:val="none" w:sz="0" w:space="0" w:color="auto"/>
        <w:left w:val="none" w:sz="0" w:space="0" w:color="auto"/>
        <w:bottom w:val="none" w:sz="0" w:space="0" w:color="auto"/>
        <w:right w:val="none" w:sz="0" w:space="0" w:color="auto"/>
      </w:divBdr>
    </w:div>
    <w:div w:id="887758900">
      <w:bodyDiv w:val="1"/>
      <w:marLeft w:val="0"/>
      <w:marRight w:val="0"/>
      <w:marTop w:val="0"/>
      <w:marBottom w:val="0"/>
      <w:divBdr>
        <w:top w:val="none" w:sz="0" w:space="0" w:color="auto"/>
        <w:left w:val="none" w:sz="0" w:space="0" w:color="auto"/>
        <w:bottom w:val="none" w:sz="0" w:space="0" w:color="auto"/>
        <w:right w:val="none" w:sz="0" w:space="0" w:color="auto"/>
      </w:divBdr>
      <w:divsChild>
        <w:div w:id="468085278">
          <w:marLeft w:val="0"/>
          <w:marRight w:val="0"/>
          <w:marTop w:val="0"/>
          <w:marBottom w:val="0"/>
          <w:divBdr>
            <w:top w:val="none" w:sz="0" w:space="0" w:color="auto"/>
            <w:left w:val="none" w:sz="0" w:space="0" w:color="auto"/>
            <w:bottom w:val="none" w:sz="0" w:space="0" w:color="auto"/>
            <w:right w:val="none" w:sz="0" w:space="0" w:color="auto"/>
          </w:divBdr>
        </w:div>
        <w:div w:id="484322268">
          <w:marLeft w:val="0"/>
          <w:marRight w:val="0"/>
          <w:marTop w:val="0"/>
          <w:marBottom w:val="0"/>
          <w:divBdr>
            <w:top w:val="none" w:sz="0" w:space="0" w:color="auto"/>
            <w:left w:val="none" w:sz="0" w:space="0" w:color="auto"/>
            <w:bottom w:val="none" w:sz="0" w:space="0" w:color="auto"/>
            <w:right w:val="none" w:sz="0" w:space="0" w:color="auto"/>
          </w:divBdr>
        </w:div>
        <w:div w:id="646399482">
          <w:marLeft w:val="0"/>
          <w:marRight w:val="0"/>
          <w:marTop w:val="0"/>
          <w:marBottom w:val="0"/>
          <w:divBdr>
            <w:top w:val="none" w:sz="0" w:space="0" w:color="auto"/>
            <w:left w:val="none" w:sz="0" w:space="0" w:color="auto"/>
            <w:bottom w:val="none" w:sz="0" w:space="0" w:color="auto"/>
            <w:right w:val="none" w:sz="0" w:space="0" w:color="auto"/>
          </w:divBdr>
        </w:div>
        <w:div w:id="748961378">
          <w:marLeft w:val="0"/>
          <w:marRight w:val="0"/>
          <w:marTop w:val="0"/>
          <w:marBottom w:val="0"/>
          <w:divBdr>
            <w:top w:val="none" w:sz="0" w:space="0" w:color="auto"/>
            <w:left w:val="none" w:sz="0" w:space="0" w:color="auto"/>
            <w:bottom w:val="none" w:sz="0" w:space="0" w:color="auto"/>
            <w:right w:val="none" w:sz="0" w:space="0" w:color="auto"/>
          </w:divBdr>
        </w:div>
        <w:div w:id="1198544586">
          <w:marLeft w:val="0"/>
          <w:marRight w:val="0"/>
          <w:marTop w:val="0"/>
          <w:marBottom w:val="0"/>
          <w:divBdr>
            <w:top w:val="none" w:sz="0" w:space="0" w:color="auto"/>
            <w:left w:val="none" w:sz="0" w:space="0" w:color="auto"/>
            <w:bottom w:val="none" w:sz="0" w:space="0" w:color="auto"/>
            <w:right w:val="none" w:sz="0" w:space="0" w:color="auto"/>
          </w:divBdr>
        </w:div>
      </w:divsChild>
    </w:div>
    <w:div w:id="896011057">
      <w:bodyDiv w:val="1"/>
      <w:marLeft w:val="0"/>
      <w:marRight w:val="0"/>
      <w:marTop w:val="0"/>
      <w:marBottom w:val="0"/>
      <w:divBdr>
        <w:top w:val="none" w:sz="0" w:space="0" w:color="auto"/>
        <w:left w:val="none" w:sz="0" w:space="0" w:color="auto"/>
        <w:bottom w:val="none" w:sz="0" w:space="0" w:color="auto"/>
        <w:right w:val="none" w:sz="0" w:space="0" w:color="auto"/>
      </w:divBdr>
    </w:div>
    <w:div w:id="914628632">
      <w:bodyDiv w:val="1"/>
      <w:marLeft w:val="0"/>
      <w:marRight w:val="0"/>
      <w:marTop w:val="0"/>
      <w:marBottom w:val="0"/>
      <w:divBdr>
        <w:top w:val="none" w:sz="0" w:space="0" w:color="auto"/>
        <w:left w:val="none" w:sz="0" w:space="0" w:color="auto"/>
        <w:bottom w:val="none" w:sz="0" w:space="0" w:color="auto"/>
        <w:right w:val="none" w:sz="0" w:space="0" w:color="auto"/>
      </w:divBdr>
    </w:div>
    <w:div w:id="918172796">
      <w:bodyDiv w:val="1"/>
      <w:marLeft w:val="0"/>
      <w:marRight w:val="0"/>
      <w:marTop w:val="0"/>
      <w:marBottom w:val="0"/>
      <w:divBdr>
        <w:top w:val="none" w:sz="0" w:space="0" w:color="auto"/>
        <w:left w:val="none" w:sz="0" w:space="0" w:color="auto"/>
        <w:bottom w:val="none" w:sz="0" w:space="0" w:color="auto"/>
        <w:right w:val="none" w:sz="0" w:space="0" w:color="auto"/>
      </w:divBdr>
    </w:div>
    <w:div w:id="918489781">
      <w:bodyDiv w:val="1"/>
      <w:marLeft w:val="0"/>
      <w:marRight w:val="0"/>
      <w:marTop w:val="0"/>
      <w:marBottom w:val="0"/>
      <w:divBdr>
        <w:top w:val="none" w:sz="0" w:space="0" w:color="auto"/>
        <w:left w:val="none" w:sz="0" w:space="0" w:color="auto"/>
        <w:bottom w:val="none" w:sz="0" w:space="0" w:color="auto"/>
        <w:right w:val="none" w:sz="0" w:space="0" w:color="auto"/>
      </w:divBdr>
      <w:divsChild>
        <w:div w:id="627394625">
          <w:marLeft w:val="0"/>
          <w:marRight w:val="0"/>
          <w:marTop w:val="0"/>
          <w:marBottom w:val="0"/>
          <w:divBdr>
            <w:top w:val="none" w:sz="0" w:space="0" w:color="auto"/>
            <w:left w:val="none" w:sz="0" w:space="0" w:color="auto"/>
            <w:bottom w:val="none" w:sz="0" w:space="0" w:color="auto"/>
            <w:right w:val="none" w:sz="0" w:space="0" w:color="auto"/>
          </w:divBdr>
          <w:divsChild>
            <w:div w:id="387147874">
              <w:marLeft w:val="0"/>
              <w:marRight w:val="0"/>
              <w:marTop w:val="0"/>
              <w:marBottom w:val="0"/>
              <w:divBdr>
                <w:top w:val="none" w:sz="0" w:space="0" w:color="auto"/>
                <w:left w:val="none" w:sz="0" w:space="0" w:color="auto"/>
                <w:bottom w:val="none" w:sz="0" w:space="0" w:color="auto"/>
                <w:right w:val="none" w:sz="0" w:space="0" w:color="auto"/>
              </w:divBdr>
              <w:divsChild>
                <w:div w:id="1835802783">
                  <w:marLeft w:val="0"/>
                  <w:marRight w:val="0"/>
                  <w:marTop w:val="0"/>
                  <w:marBottom w:val="0"/>
                  <w:divBdr>
                    <w:top w:val="none" w:sz="0" w:space="0" w:color="auto"/>
                    <w:left w:val="none" w:sz="0" w:space="0" w:color="auto"/>
                    <w:bottom w:val="none" w:sz="0" w:space="0" w:color="auto"/>
                    <w:right w:val="none" w:sz="0" w:space="0" w:color="auto"/>
                  </w:divBdr>
                  <w:divsChild>
                    <w:div w:id="1152329153">
                      <w:marLeft w:val="0"/>
                      <w:marRight w:val="0"/>
                      <w:marTop w:val="0"/>
                      <w:marBottom w:val="0"/>
                      <w:divBdr>
                        <w:top w:val="none" w:sz="0" w:space="0" w:color="auto"/>
                        <w:left w:val="none" w:sz="0" w:space="0" w:color="auto"/>
                        <w:bottom w:val="none" w:sz="0" w:space="0" w:color="auto"/>
                        <w:right w:val="none" w:sz="0" w:space="0" w:color="auto"/>
                      </w:divBdr>
                      <w:divsChild>
                        <w:div w:id="1187136902">
                          <w:marLeft w:val="-225"/>
                          <w:marRight w:val="-225"/>
                          <w:marTop w:val="0"/>
                          <w:marBottom w:val="0"/>
                          <w:divBdr>
                            <w:top w:val="none" w:sz="0" w:space="0" w:color="auto"/>
                            <w:left w:val="none" w:sz="0" w:space="0" w:color="auto"/>
                            <w:bottom w:val="none" w:sz="0" w:space="0" w:color="auto"/>
                            <w:right w:val="none" w:sz="0" w:space="0" w:color="auto"/>
                          </w:divBdr>
                          <w:divsChild>
                            <w:div w:id="1836873768">
                              <w:marLeft w:val="0"/>
                              <w:marRight w:val="0"/>
                              <w:marTop w:val="0"/>
                              <w:marBottom w:val="0"/>
                              <w:divBdr>
                                <w:top w:val="none" w:sz="0" w:space="0" w:color="auto"/>
                                <w:left w:val="none" w:sz="0" w:space="0" w:color="auto"/>
                                <w:bottom w:val="none" w:sz="0" w:space="0" w:color="auto"/>
                                <w:right w:val="none" w:sz="0" w:space="0" w:color="auto"/>
                              </w:divBdr>
                              <w:divsChild>
                                <w:div w:id="1051462996">
                                  <w:marLeft w:val="0"/>
                                  <w:marRight w:val="0"/>
                                  <w:marTop w:val="0"/>
                                  <w:marBottom w:val="0"/>
                                  <w:divBdr>
                                    <w:top w:val="none" w:sz="0" w:space="0" w:color="auto"/>
                                    <w:left w:val="none" w:sz="0" w:space="0" w:color="auto"/>
                                    <w:bottom w:val="none" w:sz="0" w:space="0" w:color="auto"/>
                                    <w:right w:val="none" w:sz="0" w:space="0" w:color="auto"/>
                                  </w:divBdr>
                                  <w:divsChild>
                                    <w:div w:id="867136628">
                                      <w:marLeft w:val="0"/>
                                      <w:marRight w:val="0"/>
                                      <w:marTop w:val="0"/>
                                      <w:marBottom w:val="0"/>
                                      <w:divBdr>
                                        <w:top w:val="none" w:sz="0" w:space="0" w:color="auto"/>
                                        <w:left w:val="none" w:sz="0" w:space="0" w:color="auto"/>
                                        <w:bottom w:val="none" w:sz="0" w:space="0" w:color="auto"/>
                                        <w:right w:val="none" w:sz="0" w:space="0" w:color="auto"/>
                                      </w:divBdr>
                                      <w:divsChild>
                                        <w:div w:id="1959682313">
                                          <w:marLeft w:val="0"/>
                                          <w:marRight w:val="0"/>
                                          <w:marTop w:val="0"/>
                                          <w:marBottom w:val="0"/>
                                          <w:divBdr>
                                            <w:top w:val="none" w:sz="0" w:space="0" w:color="auto"/>
                                            <w:left w:val="none" w:sz="0" w:space="0" w:color="auto"/>
                                            <w:bottom w:val="none" w:sz="0" w:space="0" w:color="auto"/>
                                            <w:right w:val="none" w:sz="0" w:space="0" w:color="auto"/>
                                          </w:divBdr>
                                          <w:divsChild>
                                            <w:div w:id="58283844">
                                              <w:marLeft w:val="0"/>
                                              <w:marRight w:val="0"/>
                                              <w:marTop w:val="0"/>
                                              <w:marBottom w:val="0"/>
                                              <w:divBdr>
                                                <w:top w:val="none" w:sz="0" w:space="0" w:color="auto"/>
                                                <w:left w:val="none" w:sz="0" w:space="0" w:color="auto"/>
                                                <w:bottom w:val="none" w:sz="0" w:space="0" w:color="auto"/>
                                                <w:right w:val="none" w:sz="0" w:space="0" w:color="auto"/>
                                              </w:divBdr>
                                              <w:divsChild>
                                                <w:div w:id="20146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4489">
          <w:marLeft w:val="0"/>
          <w:marRight w:val="0"/>
          <w:marTop w:val="0"/>
          <w:marBottom w:val="0"/>
          <w:divBdr>
            <w:top w:val="none" w:sz="0" w:space="0" w:color="auto"/>
            <w:left w:val="none" w:sz="0" w:space="0" w:color="auto"/>
            <w:bottom w:val="none" w:sz="0" w:space="0" w:color="auto"/>
            <w:right w:val="none" w:sz="0" w:space="0" w:color="auto"/>
          </w:divBdr>
        </w:div>
      </w:divsChild>
    </w:div>
    <w:div w:id="919870043">
      <w:bodyDiv w:val="1"/>
      <w:marLeft w:val="0"/>
      <w:marRight w:val="0"/>
      <w:marTop w:val="0"/>
      <w:marBottom w:val="0"/>
      <w:divBdr>
        <w:top w:val="none" w:sz="0" w:space="0" w:color="auto"/>
        <w:left w:val="none" w:sz="0" w:space="0" w:color="auto"/>
        <w:bottom w:val="none" w:sz="0" w:space="0" w:color="auto"/>
        <w:right w:val="none" w:sz="0" w:space="0" w:color="auto"/>
      </w:divBdr>
    </w:div>
    <w:div w:id="928612212">
      <w:bodyDiv w:val="1"/>
      <w:marLeft w:val="0"/>
      <w:marRight w:val="0"/>
      <w:marTop w:val="0"/>
      <w:marBottom w:val="0"/>
      <w:divBdr>
        <w:top w:val="none" w:sz="0" w:space="0" w:color="auto"/>
        <w:left w:val="none" w:sz="0" w:space="0" w:color="auto"/>
        <w:bottom w:val="none" w:sz="0" w:space="0" w:color="auto"/>
        <w:right w:val="none" w:sz="0" w:space="0" w:color="auto"/>
      </w:divBdr>
      <w:divsChild>
        <w:div w:id="181094308">
          <w:marLeft w:val="274"/>
          <w:marRight w:val="0"/>
          <w:marTop w:val="0"/>
          <w:marBottom w:val="0"/>
          <w:divBdr>
            <w:top w:val="none" w:sz="0" w:space="0" w:color="auto"/>
            <w:left w:val="none" w:sz="0" w:space="0" w:color="auto"/>
            <w:bottom w:val="none" w:sz="0" w:space="0" w:color="auto"/>
            <w:right w:val="none" w:sz="0" w:space="0" w:color="auto"/>
          </w:divBdr>
        </w:div>
        <w:div w:id="467627211">
          <w:marLeft w:val="994"/>
          <w:marRight w:val="0"/>
          <w:marTop w:val="0"/>
          <w:marBottom w:val="0"/>
          <w:divBdr>
            <w:top w:val="none" w:sz="0" w:space="0" w:color="auto"/>
            <w:left w:val="none" w:sz="0" w:space="0" w:color="auto"/>
            <w:bottom w:val="none" w:sz="0" w:space="0" w:color="auto"/>
            <w:right w:val="none" w:sz="0" w:space="0" w:color="auto"/>
          </w:divBdr>
        </w:div>
        <w:div w:id="634794261">
          <w:marLeft w:val="274"/>
          <w:marRight w:val="0"/>
          <w:marTop w:val="0"/>
          <w:marBottom w:val="0"/>
          <w:divBdr>
            <w:top w:val="none" w:sz="0" w:space="0" w:color="auto"/>
            <w:left w:val="none" w:sz="0" w:space="0" w:color="auto"/>
            <w:bottom w:val="none" w:sz="0" w:space="0" w:color="auto"/>
            <w:right w:val="none" w:sz="0" w:space="0" w:color="auto"/>
          </w:divBdr>
        </w:div>
        <w:div w:id="1087262513">
          <w:marLeft w:val="274"/>
          <w:marRight w:val="0"/>
          <w:marTop w:val="0"/>
          <w:marBottom w:val="0"/>
          <w:divBdr>
            <w:top w:val="none" w:sz="0" w:space="0" w:color="auto"/>
            <w:left w:val="none" w:sz="0" w:space="0" w:color="auto"/>
            <w:bottom w:val="none" w:sz="0" w:space="0" w:color="auto"/>
            <w:right w:val="none" w:sz="0" w:space="0" w:color="auto"/>
          </w:divBdr>
        </w:div>
        <w:div w:id="1231186276">
          <w:marLeft w:val="994"/>
          <w:marRight w:val="0"/>
          <w:marTop w:val="0"/>
          <w:marBottom w:val="0"/>
          <w:divBdr>
            <w:top w:val="none" w:sz="0" w:space="0" w:color="auto"/>
            <w:left w:val="none" w:sz="0" w:space="0" w:color="auto"/>
            <w:bottom w:val="none" w:sz="0" w:space="0" w:color="auto"/>
            <w:right w:val="none" w:sz="0" w:space="0" w:color="auto"/>
          </w:divBdr>
        </w:div>
        <w:div w:id="2080057643">
          <w:marLeft w:val="994"/>
          <w:marRight w:val="0"/>
          <w:marTop w:val="0"/>
          <w:marBottom w:val="0"/>
          <w:divBdr>
            <w:top w:val="none" w:sz="0" w:space="0" w:color="auto"/>
            <w:left w:val="none" w:sz="0" w:space="0" w:color="auto"/>
            <w:bottom w:val="none" w:sz="0" w:space="0" w:color="auto"/>
            <w:right w:val="none" w:sz="0" w:space="0" w:color="auto"/>
          </w:divBdr>
        </w:div>
      </w:divsChild>
    </w:div>
    <w:div w:id="929578190">
      <w:bodyDiv w:val="1"/>
      <w:marLeft w:val="0"/>
      <w:marRight w:val="0"/>
      <w:marTop w:val="0"/>
      <w:marBottom w:val="0"/>
      <w:divBdr>
        <w:top w:val="none" w:sz="0" w:space="0" w:color="auto"/>
        <w:left w:val="none" w:sz="0" w:space="0" w:color="auto"/>
        <w:bottom w:val="none" w:sz="0" w:space="0" w:color="auto"/>
        <w:right w:val="none" w:sz="0" w:space="0" w:color="auto"/>
      </w:divBdr>
    </w:div>
    <w:div w:id="936668477">
      <w:bodyDiv w:val="1"/>
      <w:marLeft w:val="0"/>
      <w:marRight w:val="0"/>
      <w:marTop w:val="0"/>
      <w:marBottom w:val="0"/>
      <w:divBdr>
        <w:top w:val="none" w:sz="0" w:space="0" w:color="auto"/>
        <w:left w:val="none" w:sz="0" w:space="0" w:color="auto"/>
        <w:bottom w:val="none" w:sz="0" w:space="0" w:color="auto"/>
        <w:right w:val="none" w:sz="0" w:space="0" w:color="auto"/>
      </w:divBdr>
    </w:div>
    <w:div w:id="957875548">
      <w:bodyDiv w:val="1"/>
      <w:marLeft w:val="0"/>
      <w:marRight w:val="0"/>
      <w:marTop w:val="0"/>
      <w:marBottom w:val="0"/>
      <w:divBdr>
        <w:top w:val="none" w:sz="0" w:space="0" w:color="auto"/>
        <w:left w:val="none" w:sz="0" w:space="0" w:color="auto"/>
        <w:bottom w:val="none" w:sz="0" w:space="0" w:color="auto"/>
        <w:right w:val="none" w:sz="0" w:space="0" w:color="auto"/>
      </w:divBdr>
    </w:div>
    <w:div w:id="963459874">
      <w:bodyDiv w:val="1"/>
      <w:marLeft w:val="0"/>
      <w:marRight w:val="0"/>
      <w:marTop w:val="0"/>
      <w:marBottom w:val="0"/>
      <w:divBdr>
        <w:top w:val="none" w:sz="0" w:space="0" w:color="auto"/>
        <w:left w:val="none" w:sz="0" w:space="0" w:color="auto"/>
        <w:bottom w:val="none" w:sz="0" w:space="0" w:color="auto"/>
        <w:right w:val="none" w:sz="0" w:space="0" w:color="auto"/>
      </w:divBdr>
    </w:div>
    <w:div w:id="966592693">
      <w:bodyDiv w:val="1"/>
      <w:marLeft w:val="0"/>
      <w:marRight w:val="0"/>
      <w:marTop w:val="0"/>
      <w:marBottom w:val="0"/>
      <w:divBdr>
        <w:top w:val="none" w:sz="0" w:space="0" w:color="auto"/>
        <w:left w:val="none" w:sz="0" w:space="0" w:color="auto"/>
        <w:bottom w:val="none" w:sz="0" w:space="0" w:color="auto"/>
        <w:right w:val="none" w:sz="0" w:space="0" w:color="auto"/>
      </w:divBdr>
    </w:div>
    <w:div w:id="981009886">
      <w:bodyDiv w:val="1"/>
      <w:marLeft w:val="0"/>
      <w:marRight w:val="0"/>
      <w:marTop w:val="0"/>
      <w:marBottom w:val="0"/>
      <w:divBdr>
        <w:top w:val="none" w:sz="0" w:space="0" w:color="auto"/>
        <w:left w:val="none" w:sz="0" w:space="0" w:color="auto"/>
        <w:bottom w:val="none" w:sz="0" w:space="0" w:color="auto"/>
        <w:right w:val="none" w:sz="0" w:space="0" w:color="auto"/>
      </w:divBdr>
    </w:div>
    <w:div w:id="996955811">
      <w:bodyDiv w:val="1"/>
      <w:marLeft w:val="0"/>
      <w:marRight w:val="0"/>
      <w:marTop w:val="0"/>
      <w:marBottom w:val="0"/>
      <w:divBdr>
        <w:top w:val="none" w:sz="0" w:space="0" w:color="auto"/>
        <w:left w:val="none" w:sz="0" w:space="0" w:color="auto"/>
        <w:bottom w:val="none" w:sz="0" w:space="0" w:color="auto"/>
        <w:right w:val="none" w:sz="0" w:space="0" w:color="auto"/>
      </w:divBdr>
    </w:div>
    <w:div w:id="1005280579">
      <w:bodyDiv w:val="1"/>
      <w:marLeft w:val="0"/>
      <w:marRight w:val="0"/>
      <w:marTop w:val="0"/>
      <w:marBottom w:val="0"/>
      <w:divBdr>
        <w:top w:val="none" w:sz="0" w:space="0" w:color="auto"/>
        <w:left w:val="none" w:sz="0" w:space="0" w:color="auto"/>
        <w:bottom w:val="none" w:sz="0" w:space="0" w:color="auto"/>
        <w:right w:val="none" w:sz="0" w:space="0" w:color="auto"/>
      </w:divBdr>
    </w:div>
    <w:div w:id="1016691000">
      <w:bodyDiv w:val="1"/>
      <w:marLeft w:val="0"/>
      <w:marRight w:val="0"/>
      <w:marTop w:val="0"/>
      <w:marBottom w:val="0"/>
      <w:divBdr>
        <w:top w:val="none" w:sz="0" w:space="0" w:color="auto"/>
        <w:left w:val="none" w:sz="0" w:space="0" w:color="auto"/>
        <w:bottom w:val="none" w:sz="0" w:space="0" w:color="auto"/>
        <w:right w:val="none" w:sz="0" w:space="0" w:color="auto"/>
      </w:divBdr>
      <w:divsChild>
        <w:div w:id="70586194">
          <w:marLeft w:val="0"/>
          <w:marRight w:val="0"/>
          <w:marTop w:val="0"/>
          <w:marBottom w:val="0"/>
          <w:divBdr>
            <w:top w:val="none" w:sz="0" w:space="0" w:color="auto"/>
            <w:left w:val="none" w:sz="0" w:space="0" w:color="auto"/>
            <w:bottom w:val="none" w:sz="0" w:space="0" w:color="auto"/>
            <w:right w:val="none" w:sz="0" w:space="0" w:color="auto"/>
          </w:divBdr>
        </w:div>
        <w:div w:id="600725892">
          <w:marLeft w:val="0"/>
          <w:marRight w:val="0"/>
          <w:marTop w:val="0"/>
          <w:marBottom w:val="0"/>
          <w:divBdr>
            <w:top w:val="none" w:sz="0" w:space="0" w:color="auto"/>
            <w:left w:val="none" w:sz="0" w:space="0" w:color="auto"/>
            <w:bottom w:val="none" w:sz="0" w:space="0" w:color="auto"/>
            <w:right w:val="none" w:sz="0" w:space="0" w:color="auto"/>
          </w:divBdr>
        </w:div>
        <w:div w:id="1177500836">
          <w:marLeft w:val="0"/>
          <w:marRight w:val="0"/>
          <w:marTop w:val="0"/>
          <w:marBottom w:val="0"/>
          <w:divBdr>
            <w:top w:val="none" w:sz="0" w:space="0" w:color="auto"/>
            <w:left w:val="none" w:sz="0" w:space="0" w:color="auto"/>
            <w:bottom w:val="none" w:sz="0" w:space="0" w:color="auto"/>
            <w:right w:val="none" w:sz="0" w:space="0" w:color="auto"/>
          </w:divBdr>
        </w:div>
        <w:div w:id="1921476986">
          <w:marLeft w:val="0"/>
          <w:marRight w:val="0"/>
          <w:marTop w:val="0"/>
          <w:marBottom w:val="0"/>
          <w:divBdr>
            <w:top w:val="none" w:sz="0" w:space="0" w:color="auto"/>
            <w:left w:val="none" w:sz="0" w:space="0" w:color="auto"/>
            <w:bottom w:val="none" w:sz="0" w:space="0" w:color="auto"/>
            <w:right w:val="none" w:sz="0" w:space="0" w:color="auto"/>
          </w:divBdr>
        </w:div>
      </w:divsChild>
    </w:div>
    <w:div w:id="1018704039">
      <w:bodyDiv w:val="1"/>
      <w:marLeft w:val="0"/>
      <w:marRight w:val="0"/>
      <w:marTop w:val="0"/>
      <w:marBottom w:val="0"/>
      <w:divBdr>
        <w:top w:val="none" w:sz="0" w:space="0" w:color="auto"/>
        <w:left w:val="none" w:sz="0" w:space="0" w:color="auto"/>
        <w:bottom w:val="none" w:sz="0" w:space="0" w:color="auto"/>
        <w:right w:val="none" w:sz="0" w:space="0" w:color="auto"/>
      </w:divBdr>
    </w:div>
    <w:div w:id="1024790188">
      <w:bodyDiv w:val="1"/>
      <w:marLeft w:val="0"/>
      <w:marRight w:val="0"/>
      <w:marTop w:val="0"/>
      <w:marBottom w:val="0"/>
      <w:divBdr>
        <w:top w:val="none" w:sz="0" w:space="0" w:color="auto"/>
        <w:left w:val="none" w:sz="0" w:space="0" w:color="auto"/>
        <w:bottom w:val="none" w:sz="0" w:space="0" w:color="auto"/>
        <w:right w:val="none" w:sz="0" w:space="0" w:color="auto"/>
      </w:divBdr>
    </w:div>
    <w:div w:id="1030767425">
      <w:bodyDiv w:val="1"/>
      <w:marLeft w:val="0"/>
      <w:marRight w:val="0"/>
      <w:marTop w:val="0"/>
      <w:marBottom w:val="0"/>
      <w:divBdr>
        <w:top w:val="none" w:sz="0" w:space="0" w:color="auto"/>
        <w:left w:val="none" w:sz="0" w:space="0" w:color="auto"/>
        <w:bottom w:val="none" w:sz="0" w:space="0" w:color="auto"/>
        <w:right w:val="none" w:sz="0" w:space="0" w:color="auto"/>
      </w:divBdr>
    </w:div>
    <w:div w:id="1050571969">
      <w:bodyDiv w:val="1"/>
      <w:marLeft w:val="0"/>
      <w:marRight w:val="0"/>
      <w:marTop w:val="0"/>
      <w:marBottom w:val="0"/>
      <w:divBdr>
        <w:top w:val="none" w:sz="0" w:space="0" w:color="auto"/>
        <w:left w:val="none" w:sz="0" w:space="0" w:color="auto"/>
        <w:bottom w:val="none" w:sz="0" w:space="0" w:color="auto"/>
        <w:right w:val="none" w:sz="0" w:space="0" w:color="auto"/>
      </w:divBdr>
    </w:div>
    <w:div w:id="1055735135">
      <w:bodyDiv w:val="1"/>
      <w:marLeft w:val="0"/>
      <w:marRight w:val="0"/>
      <w:marTop w:val="0"/>
      <w:marBottom w:val="0"/>
      <w:divBdr>
        <w:top w:val="none" w:sz="0" w:space="0" w:color="auto"/>
        <w:left w:val="none" w:sz="0" w:space="0" w:color="auto"/>
        <w:bottom w:val="none" w:sz="0" w:space="0" w:color="auto"/>
        <w:right w:val="none" w:sz="0" w:space="0" w:color="auto"/>
      </w:divBdr>
    </w:div>
    <w:div w:id="1070078799">
      <w:bodyDiv w:val="1"/>
      <w:marLeft w:val="0"/>
      <w:marRight w:val="0"/>
      <w:marTop w:val="0"/>
      <w:marBottom w:val="0"/>
      <w:divBdr>
        <w:top w:val="none" w:sz="0" w:space="0" w:color="auto"/>
        <w:left w:val="none" w:sz="0" w:space="0" w:color="auto"/>
        <w:bottom w:val="none" w:sz="0" w:space="0" w:color="auto"/>
        <w:right w:val="none" w:sz="0" w:space="0" w:color="auto"/>
      </w:divBdr>
      <w:divsChild>
        <w:div w:id="29653717">
          <w:marLeft w:val="0"/>
          <w:marRight w:val="0"/>
          <w:marTop w:val="0"/>
          <w:marBottom w:val="0"/>
          <w:divBdr>
            <w:top w:val="none" w:sz="0" w:space="0" w:color="auto"/>
            <w:left w:val="none" w:sz="0" w:space="0" w:color="auto"/>
            <w:bottom w:val="none" w:sz="0" w:space="0" w:color="auto"/>
            <w:right w:val="none" w:sz="0" w:space="0" w:color="auto"/>
          </w:divBdr>
        </w:div>
        <w:div w:id="203450921">
          <w:marLeft w:val="0"/>
          <w:marRight w:val="0"/>
          <w:marTop w:val="0"/>
          <w:marBottom w:val="0"/>
          <w:divBdr>
            <w:top w:val="none" w:sz="0" w:space="0" w:color="auto"/>
            <w:left w:val="none" w:sz="0" w:space="0" w:color="auto"/>
            <w:bottom w:val="none" w:sz="0" w:space="0" w:color="auto"/>
            <w:right w:val="none" w:sz="0" w:space="0" w:color="auto"/>
          </w:divBdr>
        </w:div>
        <w:div w:id="302925477">
          <w:marLeft w:val="0"/>
          <w:marRight w:val="0"/>
          <w:marTop w:val="0"/>
          <w:marBottom w:val="0"/>
          <w:divBdr>
            <w:top w:val="none" w:sz="0" w:space="0" w:color="auto"/>
            <w:left w:val="none" w:sz="0" w:space="0" w:color="auto"/>
            <w:bottom w:val="none" w:sz="0" w:space="0" w:color="auto"/>
            <w:right w:val="none" w:sz="0" w:space="0" w:color="auto"/>
          </w:divBdr>
        </w:div>
        <w:div w:id="334500208">
          <w:marLeft w:val="0"/>
          <w:marRight w:val="0"/>
          <w:marTop w:val="0"/>
          <w:marBottom w:val="0"/>
          <w:divBdr>
            <w:top w:val="none" w:sz="0" w:space="0" w:color="auto"/>
            <w:left w:val="none" w:sz="0" w:space="0" w:color="auto"/>
            <w:bottom w:val="none" w:sz="0" w:space="0" w:color="auto"/>
            <w:right w:val="none" w:sz="0" w:space="0" w:color="auto"/>
          </w:divBdr>
        </w:div>
        <w:div w:id="623972018">
          <w:marLeft w:val="0"/>
          <w:marRight w:val="0"/>
          <w:marTop w:val="0"/>
          <w:marBottom w:val="0"/>
          <w:divBdr>
            <w:top w:val="none" w:sz="0" w:space="0" w:color="auto"/>
            <w:left w:val="none" w:sz="0" w:space="0" w:color="auto"/>
            <w:bottom w:val="none" w:sz="0" w:space="0" w:color="auto"/>
            <w:right w:val="none" w:sz="0" w:space="0" w:color="auto"/>
          </w:divBdr>
        </w:div>
        <w:div w:id="646008782">
          <w:marLeft w:val="0"/>
          <w:marRight w:val="0"/>
          <w:marTop w:val="0"/>
          <w:marBottom w:val="0"/>
          <w:divBdr>
            <w:top w:val="none" w:sz="0" w:space="0" w:color="auto"/>
            <w:left w:val="none" w:sz="0" w:space="0" w:color="auto"/>
            <w:bottom w:val="none" w:sz="0" w:space="0" w:color="auto"/>
            <w:right w:val="none" w:sz="0" w:space="0" w:color="auto"/>
          </w:divBdr>
        </w:div>
        <w:div w:id="724719154">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44996302">
          <w:marLeft w:val="0"/>
          <w:marRight w:val="0"/>
          <w:marTop w:val="0"/>
          <w:marBottom w:val="0"/>
          <w:divBdr>
            <w:top w:val="none" w:sz="0" w:space="0" w:color="auto"/>
            <w:left w:val="none" w:sz="0" w:space="0" w:color="auto"/>
            <w:bottom w:val="none" w:sz="0" w:space="0" w:color="auto"/>
            <w:right w:val="none" w:sz="0" w:space="0" w:color="auto"/>
          </w:divBdr>
        </w:div>
        <w:div w:id="1091044253">
          <w:marLeft w:val="0"/>
          <w:marRight w:val="0"/>
          <w:marTop w:val="0"/>
          <w:marBottom w:val="0"/>
          <w:divBdr>
            <w:top w:val="none" w:sz="0" w:space="0" w:color="auto"/>
            <w:left w:val="none" w:sz="0" w:space="0" w:color="auto"/>
            <w:bottom w:val="none" w:sz="0" w:space="0" w:color="auto"/>
            <w:right w:val="none" w:sz="0" w:space="0" w:color="auto"/>
          </w:divBdr>
        </w:div>
        <w:div w:id="1203443224">
          <w:marLeft w:val="0"/>
          <w:marRight w:val="0"/>
          <w:marTop w:val="0"/>
          <w:marBottom w:val="0"/>
          <w:divBdr>
            <w:top w:val="none" w:sz="0" w:space="0" w:color="auto"/>
            <w:left w:val="none" w:sz="0" w:space="0" w:color="auto"/>
            <w:bottom w:val="none" w:sz="0" w:space="0" w:color="auto"/>
            <w:right w:val="none" w:sz="0" w:space="0" w:color="auto"/>
          </w:divBdr>
        </w:div>
        <w:div w:id="1314214115">
          <w:marLeft w:val="0"/>
          <w:marRight w:val="0"/>
          <w:marTop w:val="0"/>
          <w:marBottom w:val="0"/>
          <w:divBdr>
            <w:top w:val="none" w:sz="0" w:space="0" w:color="auto"/>
            <w:left w:val="none" w:sz="0" w:space="0" w:color="auto"/>
            <w:bottom w:val="none" w:sz="0" w:space="0" w:color="auto"/>
            <w:right w:val="none" w:sz="0" w:space="0" w:color="auto"/>
          </w:divBdr>
          <w:divsChild>
            <w:div w:id="129131736">
              <w:marLeft w:val="0"/>
              <w:marRight w:val="0"/>
              <w:marTop w:val="0"/>
              <w:marBottom w:val="0"/>
              <w:divBdr>
                <w:top w:val="none" w:sz="0" w:space="0" w:color="auto"/>
                <w:left w:val="none" w:sz="0" w:space="0" w:color="auto"/>
                <w:bottom w:val="none" w:sz="0" w:space="0" w:color="auto"/>
                <w:right w:val="none" w:sz="0" w:space="0" w:color="auto"/>
              </w:divBdr>
            </w:div>
            <w:div w:id="151802734">
              <w:marLeft w:val="0"/>
              <w:marRight w:val="0"/>
              <w:marTop w:val="0"/>
              <w:marBottom w:val="0"/>
              <w:divBdr>
                <w:top w:val="none" w:sz="0" w:space="0" w:color="auto"/>
                <w:left w:val="none" w:sz="0" w:space="0" w:color="auto"/>
                <w:bottom w:val="none" w:sz="0" w:space="0" w:color="auto"/>
                <w:right w:val="none" w:sz="0" w:space="0" w:color="auto"/>
              </w:divBdr>
            </w:div>
            <w:div w:id="809203161">
              <w:marLeft w:val="0"/>
              <w:marRight w:val="0"/>
              <w:marTop w:val="0"/>
              <w:marBottom w:val="0"/>
              <w:divBdr>
                <w:top w:val="none" w:sz="0" w:space="0" w:color="auto"/>
                <w:left w:val="none" w:sz="0" w:space="0" w:color="auto"/>
                <w:bottom w:val="none" w:sz="0" w:space="0" w:color="auto"/>
                <w:right w:val="none" w:sz="0" w:space="0" w:color="auto"/>
              </w:divBdr>
            </w:div>
            <w:div w:id="1261794909">
              <w:marLeft w:val="0"/>
              <w:marRight w:val="0"/>
              <w:marTop w:val="0"/>
              <w:marBottom w:val="0"/>
              <w:divBdr>
                <w:top w:val="none" w:sz="0" w:space="0" w:color="auto"/>
                <w:left w:val="none" w:sz="0" w:space="0" w:color="auto"/>
                <w:bottom w:val="none" w:sz="0" w:space="0" w:color="auto"/>
                <w:right w:val="none" w:sz="0" w:space="0" w:color="auto"/>
              </w:divBdr>
            </w:div>
          </w:divsChild>
        </w:div>
        <w:div w:id="1462453236">
          <w:marLeft w:val="0"/>
          <w:marRight w:val="0"/>
          <w:marTop w:val="0"/>
          <w:marBottom w:val="0"/>
          <w:divBdr>
            <w:top w:val="none" w:sz="0" w:space="0" w:color="auto"/>
            <w:left w:val="none" w:sz="0" w:space="0" w:color="auto"/>
            <w:bottom w:val="none" w:sz="0" w:space="0" w:color="auto"/>
            <w:right w:val="none" w:sz="0" w:space="0" w:color="auto"/>
          </w:divBdr>
        </w:div>
        <w:div w:id="1500081476">
          <w:marLeft w:val="0"/>
          <w:marRight w:val="0"/>
          <w:marTop w:val="0"/>
          <w:marBottom w:val="0"/>
          <w:divBdr>
            <w:top w:val="none" w:sz="0" w:space="0" w:color="auto"/>
            <w:left w:val="none" w:sz="0" w:space="0" w:color="auto"/>
            <w:bottom w:val="none" w:sz="0" w:space="0" w:color="auto"/>
            <w:right w:val="none" w:sz="0" w:space="0" w:color="auto"/>
          </w:divBdr>
        </w:div>
        <w:div w:id="1525483539">
          <w:marLeft w:val="0"/>
          <w:marRight w:val="0"/>
          <w:marTop w:val="0"/>
          <w:marBottom w:val="0"/>
          <w:divBdr>
            <w:top w:val="none" w:sz="0" w:space="0" w:color="auto"/>
            <w:left w:val="none" w:sz="0" w:space="0" w:color="auto"/>
            <w:bottom w:val="none" w:sz="0" w:space="0" w:color="auto"/>
            <w:right w:val="none" w:sz="0" w:space="0" w:color="auto"/>
          </w:divBdr>
        </w:div>
        <w:div w:id="1642271862">
          <w:marLeft w:val="0"/>
          <w:marRight w:val="0"/>
          <w:marTop w:val="0"/>
          <w:marBottom w:val="0"/>
          <w:divBdr>
            <w:top w:val="none" w:sz="0" w:space="0" w:color="auto"/>
            <w:left w:val="none" w:sz="0" w:space="0" w:color="auto"/>
            <w:bottom w:val="none" w:sz="0" w:space="0" w:color="auto"/>
            <w:right w:val="none" w:sz="0" w:space="0" w:color="auto"/>
          </w:divBdr>
        </w:div>
        <w:div w:id="1981837948">
          <w:marLeft w:val="0"/>
          <w:marRight w:val="0"/>
          <w:marTop w:val="0"/>
          <w:marBottom w:val="0"/>
          <w:divBdr>
            <w:top w:val="none" w:sz="0" w:space="0" w:color="auto"/>
            <w:left w:val="none" w:sz="0" w:space="0" w:color="auto"/>
            <w:bottom w:val="none" w:sz="0" w:space="0" w:color="auto"/>
            <w:right w:val="none" w:sz="0" w:space="0" w:color="auto"/>
          </w:divBdr>
        </w:div>
        <w:div w:id="2054694893">
          <w:marLeft w:val="0"/>
          <w:marRight w:val="0"/>
          <w:marTop w:val="0"/>
          <w:marBottom w:val="0"/>
          <w:divBdr>
            <w:top w:val="none" w:sz="0" w:space="0" w:color="auto"/>
            <w:left w:val="none" w:sz="0" w:space="0" w:color="auto"/>
            <w:bottom w:val="none" w:sz="0" w:space="0" w:color="auto"/>
            <w:right w:val="none" w:sz="0" w:space="0" w:color="auto"/>
          </w:divBdr>
          <w:divsChild>
            <w:div w:id="12650542">
              <w:marLeft w:val="0"/>
              <w:marRight w:val="0"/>
              <w:marTop w:val="0"/>
              <w:marBottom w:val="0"/>
              <w:divBdr>
                <w:top w:val="none" w:sz="0" w:space="0" w:color="auto"/>
                <w:left w:val="none" w:sz="0" w:space="0" w:color="auto"/>
                <w:bottom w:val="none" w:sz="0" w:space="0" w:color="auto"/>
                <w:right w:val="none" w:sz="0" w:space="0" w:color="auto"/>
              </w:divBdr>
            </w:div>
            <w:div w:id="1225485279">
              <w:marLeft w:val="0"/>
              <w:marRight w:val="0"/>
              <w:marTop w:val="0"/>
              <w:marBottom w:val="0"/>
              <w:divBdr>
                <w:top w:val="none" w:sz="0" w:space="0" w:color="auto"/>
                <w:left w:val="none" w:sz="0" w:space="0" w:color="auto"/>
                <w:bottom w:val="none" w:sz="0" w:space="0" w:color="auto"/>
                <w:right w:val="none" w:sz="0" w:space="0" w:color="auto"/>
              </w:divBdr>
            </w:div>
            <w:div w:id="20755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4372">
      <w:bodyDiv w:val="1"/>
      <w:marLeft w:val="0"/>
      <w:marRight w:val="0"/>
      <w:marTop w:val="0"/>
      <w:marBottom w:val="0"/>
      <w:divBdr>
        <w:top w:val="none" w:sz="0" w:space="0" w:color="auto"/>
        <w:left w:val="none" w:sz="0" w:space="0" w:color="auto"/>
        <w:bottom w:val="none" w:sz="0" w:space="0" w:color="auto"/>
        <w:right w:val="none" w:sz="0" w:space="0" w:color="auto"/>
      </w:divBdr>
    </w:div>
    <w:div w:id="1146825830">
      <w:bodyDiv w:val="1"/>
      <w:marLeft w:val="0"/>
      <w:marRight w:val="0"/>
      <w:marTop w:val="0"/>
      <w:marBottom w:val="0"/>
      <w:divBdr>
        <w:top w:val="none" w:sz="0" w:space="0" w:color="auto"/>
        <w:left w:val="none" w:sz="0" w:space="0" w:color="auto"/>
        <w:bottom w:val="none" w:sz="0" w:space="0" w:color="auto"/>
        <w:right w:val="none" w:sz="0" w:space="0" w:color="auto"/>
      </w:divBdr>
    </w:div>
    <w:div w:id="1153833793">
      <w:bodyDiv w:val="1"/>
      <w:marLeft w:val="0"/>
      <w:marRight w:val="0"/>
      <w:marTop w:val="0"/>
      <w:marBottom w:val="0"/>
      <w:divBdr>
        <w:top w:val="none" w:sz="0" w:space="0" w:color="auto"/>
        <w:left w:val="none" w:sz="0" w:space="0" w:color="auto"/>
        <w:bottom w:val="none" w:sz="0" w:space="0" w:color="auto"/>
        <w:right w:val="none" w:sz="0" w:space="0" w:color="auto"/>
      </w:divBdr>
    </w:div>
    <w:div w:id="1154762607">
      <w:bodyDiv w:val="1"/>
      <w:marLeft w:val="0"/>
      <w:marRight w:val="0"/>
      <w:marTop w:val="0"/>
      <w:marBottom w:val="0"/>
      <w:divBdr>
        <w:top w:val="none" w:sz="0" w:space="0" w:color="auto"/>
        <w:left w:val="none" w:sz="0" w:space="0" w:color="auto"/>
        <w:bottom w:val="none" w:sz="0" w:space="0" w:color="auto"/>
        <w:right w:val="none" w:sz="0" w:space="0" w:color="auto"/>
      </w:divBdr>
    </w:div>
    <w:div w:id="1162235489">
      <w:bodyDiv w:val="1"/>
      <w:marLeft w:val="0"/>
      <w:marRight w:val="0"/>
      <w:marTop w:val="0"/>
      <w:marBottom w:val="0"/>
      <w:divBdr>
        <w:top w:val="none" w:sz="0" w:space="0" w:color="auto"/>
        <w:left w:val="none" w:sz="0" w:space="0" w:color="auto"/>
        <w:bottom w:val="none" w:sz="0" w:space="0" w:color="auto"/>
        <w:right w:val="none" w:sz="0" w:space="0" w:color="auto"/>
      </w:divBdr>
    </w:div>
    <w:div w:id="1164854902">
      <w:bodyDiv w:val="1"/>
      <w:marLeft w:val="0"/>
      <w:marRight w:val="0"/>
      <w:marTop w:val="0"/>
      <w:marBottom w:val="0"/>
      <w:divBdr>
        <w:top w:val="none" w:sz="0" w:space="0" w:color="auto"/>
        <w:left w:val="none" w:sz="0" w:space="0" w:color="auto"/>
        <w:bottom w:val="none" w:sz="0" w:space="0" w:color="auto"/>
        <w:right w:val="none" w:sz="0" w:space="0" w:color="auto"/>
      </w:divBdr>
    </w:div>
    <w:div w:id="1189375249">
      <w:bodyDiv w:val="1"/>
      <w:marLeft w:val="0"/>
      <w:marRight w:val="0"/>
      <w:marTop w:val="0"/>
      <w:marBottom w:val="0"/>
      <w:divBdr>
        <w:top w:val="none" w:sz="0" w:space="0" w:color="auto"/>
        <w:left w:val="none" w:sz="0" w:space="0" w:color="auto"/>
        <w:bottom w:val="none" w:sz="0" w:space="0" w:color="auto"/>
        <w:right w:val="none" w:sz="0" w:space="0" w:color="auto"/>
      </w:divBdr>
    </w:div>
    <w:div w:id="1201085714">
      <w:bodyDiv w:val="1"/>
      <w:marLeft w:val="0"/>
      <w:marRight w:val="0"/>
      <w:marTop w:val="0"/>
      <w:marBottom w:val="0"/>
      <w:divBdr>
        <w:top w:val="none" w:sz="0" w:space="0" w:color="auto"/>
        <w:left w:val="none" w:sz="0" w:space="0" w:color="auto"/>
        <w:bottom w:val="none" w:sz="0" w:space="0" w:color="auto"/>
        <w:right w:val="none" w:sz="0" w:space="0" w:color="auto"/>
      </w:divBdr>
    </w:div>
    <w:div w:id="1217737980">
      <w:bodyDiv w:val="1"/>
      <w:marLeft w:val="0"/>
      <w:marRight w:val="0"/>
      <w:marTop w:val="0"/>
      <w:marBottom w:val="0"/>
      <w:divBdr>
        <w:top w:val="none" w:sz="0" w:space="0" w:color="auto"/>
        <w:left w:val="none" w:sz="0" w:space="0" w:color="auto"/>
        <w:bottom w:val="none" w:sz="0" w:space="0" w:color="auto"/>
        <w:right w:val="none" w:sz="0" w:space="0" w:color="auto"/>
      </w:divBdr>
    </w:div>
    <w:div w:id="1222711837">
      <w:bodyDiv w:val="1"/>
      <w:marLeft w:val="0"/>
      <w:marRight w:val="0"/>
      <w:marTop w:val="0"/>
      <w:marBottom w:val="0"/>
      <w:divBdr>
        <w:top w:val="none" w:sz="0" w:space="0" w:color="auto"/>
        <w:left w:val="none" w:sz="0" w:space="0" w:color="auto"/>
        <w:bottom w:val="none" w:sz="0" w:space="0" w:color="auto"/>
        <w:right w:val="none" w:sz="0" w:space="0" w:color="auto"/>
      </w:divBdr>
    </w:div>
    <w:div w:id="1229534998">
      <w:bodyDiv w:val="1"/>
      <w:marLeft w:val="0"/>
      <w:marRight w:val="0"/>
      <w:marTop w:val="0"/>
      <w:marBottom w:val="0"/>
      <w:divBdr>
        <w:top w:val="none" w:sz="0" w:space="0" w:color="auto"/>
        <w:left w:val="none" w:sz="0" w:space="0" w:color="auto"/>
        <w:bottom w:val="none" w:sz="0" w:space="0" w:color="auto"/>
        <w:right w:val="none" w:sz="0" w:space="0" w:color="auto"/>
      </w:divBdr>
      <w:divsChild>
        <w:div w:id="587277861">
          <w:marLeft w:val="0"/>
          <w:marRight w:val="0"/>
          <w:marTop w:val="0"/>
          <w:marBottom w:val="0"/>
          <w:divBdr>
            <w:top w:val="none" w:sz="0" w:space="0" w:color="auto"/>
            <w:left w:val="none" w:sz="0" w:space="0" w:color="auto"/>
            <w:bottom w:val="none" w:sz="0" w:space="0" w:color="auto"/>
            <w:right w:val="none" w:sz="0" w:space="0" w:color="auto"/>
          </w:divBdr>
        </w:div>
        <w:div w:id="677002053">
          <w:marLeft w:val="0"/>
          <w:marRight w:val="0"/>
          <w:marTop w:val="0"/>
          <w:marBottom w:val="0"/>
          <w:divBdr>
            <w:top w:val="none" w:sz="0" w:space="0" w:color="auto"/>
            <w:left w:val="none" w:sz="0" w:space="0" w:color="auto"/>
            <w:bottom w:val="none" w:sz="0" w:space="0" w:color="auto"/>
            <w:right w:val="none" w:sz="0" w:space="0" w:color="auto"/>
          </w:divBdr>
        </w:div>
        <w:div w:id="1330862108">
          <w:marLeft w:val="0"/>
          <w:marRight w:val="0"/>
          <w:marTop w:val="0"/>
          <w:marBottom w:val="0"/>
          <w:divBdr>
            <w:top w:val="none" w:sz="0" w:space="0" w:color="auto"/>
            <w:left w:val="none" w:sz="0" w:space="0" w:color="auto"/>
            <w:bottom w:val="none" w:sz="0" w:space="0" w:color="auto"/>
            <w:right w:val="none" w:sz="0" w:space="0" w:color="auto"/>
          </w:divBdr>
        </w:div>
        <w:div w:id="1838955975">
          <w:marLeft w:val="0"/>
          <w:marRight w:val="0"/>
          <w:marTop w:val="0"/>
          <w:marBottom w:val="0"/>
          <w:divBdr>
            <w:top w:val="none" w:sz="0" w:space="0" w:color="auto"/>
            <w:left w:val="none" w:sz="0" w:space="0" w:color="auto"/>
            <w:bottom w:val="none" w:sz="0" w:space="0" w:color="auto"/>
            <w:right w:val="none" w:sz="0" w:space="0" w:color="auto"/>
          </w:divBdr>
        </w:div>
      </w:divsChild>
    </w:div>
    <w:div w:id="1240677965">
      <w:bodyDiv w:val="1"/>
      <w:marLeft w:val="0"/>
      <w:marRight w:val="0"/>
      <w:marTop w:val="0"/>
      <w:marBottom w:val="0"/>
      <w:divBdr>
        <w:top w:val="none" w:sz="0" w:space="0" w:color="auto"/>
        <w:left w:val="none" w:sz="0" w:space="0" w:color="auto"/>
        <w:bottom w:val="none" w:sz="0" w:space="0" w:color="auto"/>
        <w:right w:val="none" w:sz="0" w:space="0" w:color="auto"/>
      </w:divBdr>
    </w:div>
    <w:div w:id="1243564498">
      <w:bodyDiv w:val="1"/>
      <w:marLeft w:val="0"/>
      <w:marRight w:val="0"/>
      <w:marTop w:val="0"/>
      <w:marBottom w:val="0"/>
      <w:divBdr>
        <w:top w:val="none" w:sz="0" w:space="0" w:color="auto"/>
        <w:left w:val="none" w:sz="0" w:space="0" w:color="auto"/>
        <w:bottom w:val="none" w:sz="0" w:space="0" w:color="auto"/>
        <w:right w:val="none" w:sz="0" w:space="0" w:color="auto"/>
      </w:divBdr>
    </w:div>
    <w:div w:id="1262714864">
      <w:bodyDiv w:val="1"/>
      <w:marLeft w:val="0"/>
      <w:marRight w:val="0"/>
      <w:marTop w:val="0"/>
      <w:marBottom w:val="0"/>
      <w:divBdr>
        <w:top w:val="none" w:sz="0" w:space="0" w:color="auto"/>
        <w:left w:val="none" w:sz="0" w:space="0" w:color="auto"/>
        <w:bottom w:val="none" w:sz="0" w:space="0" w:color="auto"/>
        <w:right w:val="none" w:sz="0" w:space="0" w:color="auto"/>
      </w:divBdr>
    </w:div>
    <w:div w:id="1263995256">
      <w:bodyDiv w:val="1"/>
      <w:marLeft w:val="0"/>
      <w:marRight w:val="0"/>
      <w:marTop w:val="0"/>
      <w:marBottom w:val="0"/>
      <w:divBdr>
        <w:top w:val="none" w:sz="0" w:space="0" w:color="auto"/>
        <w:left w:val="none" w:sz="0" w:space="0" w:color="auto"/>
        <w:bottom w:val="none" w:sz="0" w:space="0" w:color="auto"/>
        <w:right w:val="none" w:sz="0" w:space="0" w:color="auto"/>
      </w:divBdr>
    </w:div>
    <w:div w:id="1288514018">
      <w:bodyDiv w:val="1"/>
      <w:marLeft w:val="0"/>
      <w:marRight w:val="0"/>
      <w:marTop w:val="0"/>
      <w:marBottom w:val="0"/>
      <w:divBdr>
        <w:top w:val="none" w:sz="0" w:space="0" w:color="auto"/>
        <w:left w:val="none" w:sz="0" w:space="0" w:color="auto"/>
        <w:bottom w:val="none" w:sz="0" w:space="0" w:color="auto"/>
        <w:right w:val="none" w:sz="0" w:space="0" w:color="auto"/>
      </w:divBdr>
    </w:div>
    <w:div w:id="1299991131">
      <w:bodyDiv w:val="1"/>
      <w:marLeft w:val="0"/>
      <w:marRight w:val="0"/>
      <w:marTop w:val="0"/>
      <w:marBottom w:val="0"/>
      <w:divBdr>
        <w:top w:val="none" w:sz="0" w:space="0" w:color="auto"/>
        <w:left w:val="none" w:sz="0" w:space="0" w:color="auto"/>
        <w:bottom w:val="none" w:sz="0" w:space="0" w:color="auto"/>
        <w:right w:val="none" w:sz="0" w:space="0" w:color="auto"/>
      </w:divBdr>
    </w:div>
    <w:div w:id="1336809782">
      <w:bodyDiv w:val="1"/>
      <w:marLeft w:val="0"/>
      <w:marRight w:val="0"/>
      <w:marTop w:val="0"/>
      <w:marBottom w:val="0"/>
      <w:divBdr>
        <w:top w:val="none" w:sz="0" w:space="0" w:color="auto"/>
        <w:left w:val="none" w:sz="0" w:space="0" w:color="auto"/>
        <w:bottom w:val="none" w:sz="0" w:space="0" w:color="auto"/>
        <w:right w:val="none" w:sz="0" w:space="0" w:color="auto"/>
      </w:divBdr>
    </w:div>
    <w:div w:id="1398674538">
      <w:bodyDiv w:val="1"/>
      <w:marLeft w:val="0"/>
      <w:marRight w:val="0"/>
      <w:marTop w:val="0"/>
      <w:marBottom w:val="0"/>
      <w:divBdr>
        <w:top w:val="none" w:sz="0" w:space="0" w:color="auto"/>
        <w:left w:val="none" w:sz="0" w:space="0" w:color="auto"/>
        <w:bottom w:val="none" w:sz="0" w:space="0" w:color="auto"/>
        <w:right w:val="none" w:sz="0" w:space="0" w:color="auto"/>
      </w:divBdr>
    </w:div>
    <w:div w:id="1399089043">
      <w:bodyDiv w:val="1"/>
      <w:marLeft w:val="0"/>
      <w:marRight w:val="0"/>
      <w:marTop w:val="0"/>
      <w:marBottom w:val="0"/>
      <w:divBdr>
        <w:top w:val="none" w:sz="0" w:space="0" w:color="auto"/>
        <w:left w:val="none" w:sz="0" w:space="0" w:color="auto"/>
        <w:bottom w:val="none" w:sz="0" w:space="0" w:color="auto"/>
        <w:right w:val="none" w:sz="0" w:space="0" w:color="auto"/>
      </w:divBdr>
    </w:div>
    <w:div w:id="1409422104">
      <w:bodyDiv w:val="1"/>
      <w:marLeft w:val="0"/>
      <w:marRight w:val="0"/>
      <w:marTop w:val="0"/>
      <w:marBottom w:val="0"/>
      <w:divBdr>
        <w:top w:val="none" w:sz="0" w:space="0" w:color="auto"/>
        <w:left w:val="none" w:sz="0" w:space="0" w:color="auto"/>
        <w:bottom w:val="none" w:sz="0" w:space="0" w:color="auto"/>
        <w:right w:val="none" w:sz="0" w:space="0" w:color="auto"/>
      </w:divBdr>
    </w:div>
    <w:div w:id="1433892491">
      <w:bodyDiv w:val="1"/>
      <w:marLeft w:val="0"/>
      <w:marRight w:val="0"/>
      <w:marTop w:val="0"/>
      <w:marBottom w:val="0"/>
      <w:divBdr>
        <w:top w:val="none" w:sz="0" w:space="0" w:color="auto"/>
        <w:left w:val="none" w:sz="0" w:space="0" w:color="auto"/>
        <w:bottom w:val="none" w:sz="0" w:space="0" w:color="auto"/>
        <w:right w:val="none" w:sz="0" w:space="0" w:color="auto"/>
      </w:divBdr>
    </w:div>
    <w:div w:id="1434738176">
      <w:bodyDiv w:val="1"/>
      <w:marLeft w:val="0"/>
      <w:marRight w:val="0"/>
      <w:marTop w:val="0"/>
      <w:marBottom w:val="0"/>
      <w:divBdr>
        <w:top w:val="none" w:sz="0" w:space="0" w:color="auto"/>
        <w:left w:val="none" w:sz="0" w:space="0" w:color="auto"/>
        <w:bottom w:val="none" w:sz="0" w:space="0" w:color="auto"/>
        <w:right w:val="none" w:sz="0" w:space="0" w:color="auto"/>
      </w:divBdr>
    </w:div>
    <w:div w:id="1468430934">
      <w:bodyDiv w:val="1"/>
      <w:marLeft w:val="0"/>
      <w:marRight w:val="0"/>
      <w:marTop w:val="0"/>
      <w:marBottom w:val="0"/>
      <w:divBdr>
        <w:top w:val="none" w:sz="0" w:space="0" w:color="auto"/>
        <w:left w:val="none" w:sz="0" w:space="0" w:color="auto"/>
        <w:bottom w:val="none" w:sz="0" w:space="0" w:color="auto"/>
        <w:right w:val="none" w:sz="0" w:space="0" w:color="auto"/>
      </w:divBdr>
    </w:div>
    <w:div w:id="1493915158">
      <w:bodyDiv w:val="1"/>
      <w:marLeft w:val="0"/>
      <w:marRight w:val="0"/>
      <w:marTop w:val="0"/>
      <w:marBottom w:val="0"/>
      <w:divBdr>
        <w:top w:val="none" w:sz="0" w:space="0" w:color="auto"/>
        <w:left w:val="none" w:sz="0" w:space="0" w:color="auto"/>
        <w:bottom w:val="none" w:sz="0" w:space="0" w:color="auto"/>
        <w:right w:val="none" w:sz="0" w:space="0" w:color="auto"/>
      </w:divBdr>
    </w:div>
    <w:div w:id="1504858085">
      <w:bodyDiv w:val="1"/>
      <w:marLeft w:val="0"/>
      <w:marRight w:val="0"/>
      <w:marTop w:val="0"/>
      <w:marBottom w:val="0"/>
      <w:divBdr>
        <w:top w:val="none" w:sz="0" w:space="0" w:color="auto"/>
        <w:left w:val="none" w:sz="0" w:space="0" w:color="auto"/>
        <w:bottom w:val="none" w:sz="0" w:space="0" w:color="auto"/>
        <w:right w:val="none" w:sz="0" w:space="0" w:color="auto"/>
      </w:divBdr>
    </w:div>
    <w:div w:id="1519005784">
      <w:bodyDiv w:val="1"/>
      <w:marLeft w:val="0"/>
      <w:marRight w:val="0"/>
      <w:marTop w:val="0"/>
      <w:marBottom w:val="0"/>
      <w:divBdr>
        <w:top w:val="none" w:sz="0" w:space="0" w:color="auto"/>
        <w:left w:val="none" w:sz="0" w:space="0" w:color="auto"/>
        <w:bottom w:val="none" w:sz="0" w:space="0" w:color="auto"/>
        <w:right w:val="none" w:sz="0" w:space="0" w:color="auto"/>
      </w:divBdr>
      <w:divsChild>
        <w:div w:id="1737163379">
          <w:marLeft w:val="0"/>
          <w:marRight w:val="0"/>
          <w:marTop w:val="0"/>
          <w:marBottom w:val="0"/>
          <w:divBdr>
            <w:top w:val="none" w:sz="0" w:space="0" w:color="auto"/>
            <w:left w:val="none" w:sz="0" w:space="0" w:color="auto"/>
            <w:bottom w:val="none" w:sz="0" w:space="0" w:color="auto"/>
            <w:right w:val="none" w:sz="0" w:space="0" w:color="auto"/>
          </w:divBdr>
        </w:div>
        <w:div w:id="1827285184">
          <w:marLeft w:val="0"/>
          <w:marRight w:val="0"/>
          <w:marTop w:val="0"/>
          <w:marBottom w:val="0"/>
          <w:divBdr>
            <w:top w:val="none" w:sz="0" w:space="0" w:color="auto"/>
            <w:left w:val="none" w:sz="0" w:space="0" w:color="auto"/>
            <w:bottom w:val="none" w:sz="0" w:space="0" w:color="auto"/>
            <w:right w:val="none" w:sz="0" w:space="0" w:color="auto"/>
          </w:divBdr>
        </w:div>
        <w:div w:id="2110225816">
          <w:marLeft w:val="0"/>
          <w:marRight w:val="0"/>
          <w:marTop w:val="0"/>
          <w:marBottom w:val="0"/>
          <w:divBdr>
            <w:top w:val="none" w:sz="0" w:space="0" w:color="auto"/>
            <w:left w:val="none" w:sz="0" w:space="0" w:color="auto"/>
            <w:bottom w:val="none" w:sz="0" w:space="0" w:color="auto"/>
            <w:right w:val="none" w:sz="0" w:space="0" w:color="auto"/>
          </w:divBdr>
        </w:div>
      </w:divsChild>
    </w:div>
    <w:div w:id="1534995766">
      <w:bodyDiv w:val="1"/>
      <w:marLeft w:val="0"/>
      <w:marRight w:val="0"/>
      <w:marTop w:val="0"/>
      <w:marBottom w:val="0"/>
      <w:divBdr>
        <w:top w:val="none" w:sz="0" w:space="0" w:color="auto"/>
        <w:left w:val="none" w:sz="0" w:space="0" w:color="auto"/>
        <w:bottom w:val="none" w:sz="0" w:space="0" w:color="auto"/>
        <w:right w:val="none" w:sz="0" w:space="0" w:color="auto"/>
      </w:divBdr>
    </w:div>
    <w:div w:id="1535994773">
      <w:bodyDiv w:val="1"/>
      <w:marLeft w:val="0"/>
      <w:marRight w:val="0"/>
      <w:marTop w:val="0"/>
      <w:marBottom w:val="0"/>
      <w:divBdr>
        <w:top w:val="none" w:sz="0" w:space="0" w:color="auto"/>
        <w:left w:val="none" w:sz="0" w:space="0" w:color="auto"/>
        <w:bottom w:val="none" w:sz="0" w:space="0" w:color="auto"/>
        <w:right w:val="none" w:sz="0" w:space="0" w:color="auto"/>
      </w:divBdr>
    </w:div>
    <w:div w:id="1538813032">
      <w:bodyDiv w:val="1"/>
      <w:marLeft w:val="0"/>
      <w:marRight w:val="0"/>
      <w:marTop w:val="0"/>
      <w:marBottom w:val="0"/>
      <w:divBdr>
        <w:top w:val="none" w:sz="0" w:space="0" w:color="auto"/>
        <w:left w:val="none" w:sz="0" w:space="0" w:color="auto"/>
        <w:bottom w:val="none" w:sz="0" w:space="0" w:color="auto"/>
        <w:right w:val="none" w:sz="0" w:space="0" w:color="auto"/>
      </w:divBdr>
    </w:div>
    <w:div w:id="1541552751">
      <w:bodyDiv w:val="1"/>
      <w:marLeft w:val="0"/>
      <w:marRight w:val="0"/>
      <w:marTop w:val="0"/>
      <w:marBottom w:val="0"/>
      <w:divBdr>
        <w:top w:val="none" w:sz="0" w:space="0" w:color="auto"/>
        <w:left w:val="none" w:sz="0" w:space="0" w:color="auto"/>
        <w:bottom w:val="none" w:sz="0" w:space="0" w:color="auto"/>
        <w:right w:val="none" w:sz="0" w:space="0" w:color="auto"/>
      </w:divBdr>
    </w:div>
    <w:div w:id="1560628275">
      <w:bodyDiv w:val="1"/>
      <w:marLeft w:val="0"/>
      <w:marRight w:val="0"/>
      <w:marTop w:val="0"/>
      <w:marBottom w:val="0"/>
      <w:divBdr>
        <w:top w:val="none" w:sz="0" w:space="0" w:color="auto"/>
        <w:left w:val="none" w:sz="0" w:space="0" w:color="auto"/>
        <w:bottom w:val="none" w:sz="0" w:space="0" w:color="auto"/>
        <w:right w:val="none" w:sz="0" w:space="0" w:color="auto"/>
      </w:divBdr>
    </w:div>
    <w:div w:id="1572278379">
      <w:bodyDiv w:val="1"/>
      <w:marLeft w:val="0"/>
      <w:marRight w:val="0"/>
      <w:marTop w:val="0"/>
      <w:marBottom w:val="0"/>
      <w:divBdr>
        <w:top w:val="none" w:sz="0" w:space="0" w:color="auto"/>
        <w:left w:val="none" w:sz="0" w:space="0" w:color="auto"/>
        <w:bottom w:val="none" w:sz="0" w:space="0" w:color="auto"/>
        <w:right w:val="none" w:sz="0" w:space="0" w:color="auto"/>
      </w:divBdr>
    </w:div>
    <w:div w:id="1594819111">
      <w:bodyDiv w:val="1"/>
      <w:marLeft w:val="0"/>
      <w:marRight w:val="0"/>
      <w:marTop w:val="0"/>
      <w:marBottom w:val="0"/>
      <w:divBdr>
        <w:top w:val="none" w:sz="0" w:space="0" w:color="auto"/>
        <w:left w:val="none" w:sz="0" w:space="0" w:color="auto"/>
        <w:bottom w:val="none" w:sz="0" w:space="0" w:color="auto"/>
        <w:right w:val="none" w:sz="0" w:space="0" w:color="auto"/>
      </w:divBdr>
    </w:div>
    <w:div w:id="1624266910">
      <w:bodyDiv w:val="1"/>
      <w:marLeft w:val="0"/>
      <w:marRight w:val="0"/>
      <w:marTop w:val="0"/>
      <w:marBottom w:val="0"/>
      <w:divBdr>
        <w:top w:val="none" w:sz="0" w:space="0" w:color="auto"/>
        <w:left w:val="none" w:sz="0" w:space="0" w:color="auto"/>
        <w:bottom w:val="none" w:sz="0" w:space="0" w:color="auto"/>
        <w:right w:val="none" w:sz="0" w:space="0" w:color="auto"/>
      </w:divBdr>
      <w:divsChild>
        <w:div w:id="14966565">
          <w:marLeft w:val="1166"/>
          <w:marRight w:val="0"/>
          <w:marTop w:val="86"/>
          <w:marBottom w:val="0"/>
          <w:divBdr>
            <w:top w:val="none" w:sz="0" w:space="0" w:color="auto"/>
            <w:left w:val="none" w:sz="0" w:space="0" w:color="auto"/>
            <w:bottom w:val="none" w:sz="0" w:space="0" w:color="auto"/>
            <w:right w:val="none" w:sz="0" w:space="0" w:color="auto"/>
          </w:divBdr>
        </w:div>
        <w:div w:id="149256456">
          <w:marLeft w:val="547"/>
          <w:marRight w:val="0"/>
          <w:marTop w:val="86"/>
          <w:marBottom w:val="0"/>
          <w:divBdr>
            <w:top w:val="none" w:sz="0" w:space="0" w:color="auto"/>
            <w:left w:val="none" w:sz="0" w:space="0" w:color="auto"/>
            <w:bottom w:val="none" w:sz="0" w:space="0" w:color="auto"/>
            <w:right w:val="none" w:sz="0" w:space="0" w:color="auto"/>
          </w:divBdr>
        </w:div>
        <w:div w:id="943540983">
          <w:marLeft w:val="547"/>
          <w:marRight w:val="0"/>
          <w:marTop w:val="86"/>
          <w:marBottom w:val="0"/>
          <w:divBdr>
            <w:top w:val="none" w:sz="0" w:space="0" w:color="auto"/>
            <w:left w:val="none" w:sz="0" w:space="0" w:color="auto"/>
            <w:bottom w:val="none" w:sz="0" w:space="0" w:color="auto"/>
            <w:right w:val="none" w:sz="0" w:space="0" w:color="auto"/>
          </w:divBdr>
        </w:div>
        <w:div w:id="1177890177">
          <w:marLeft w:val="547"/>
          <w:marRight w:val="0"/>
          <w:marTop w:val="86"/>
          <w:marBottom w:val="0"/>
          <w:divBdr>
            <w:top w:val="none" w:sz="0" w:space="0" w:color="auto"/>
            <w:left w:val="none" w:sz="0" w:space="0" w:color="auto"/>
            <w:bottom w:val="none" w:sz="0" w:space="0" w:color="auto"/>
            <w:right w:val="none" w:sz="0" w:space="0" w:color="auto"/>
          </w:divBdr>
        </w:div>
        <w:div w:id="1749770406">
          <w:marLeft w:val="547"/>
          <w:marRight w:val="0"/>
          <w:marTop w:val="86"/>
          <w:marBottom w:val="0"/>
          <w:divBdr>
            <w:top w:val="none" w:sz="0" w:space="0" w:color="auto"/>
            <w:left w:val="none" w:sz="0" w:space="0" w:color="auto"/>
            <w:bottom w:val="none" w:sz="0" w:space="0" w:color="auto"/>
            <w:right w:val="none" w:sz="0" w:space="0" w:color="auto"/>
          </w:divBdr>
        </w:div>
        <w:div w:id="1821264472">
          <w:marLeft w:val="547"/>
          <w:marRight w:val="0"/>
          <w:marTop w:val="86"/>
          <w:marBottom w:val="0"/>
          <w:divBdr>
            <w:top w:val="none" w:sz="0" w:space="0" w:color="auto"/>
            <w:left w:val="none" w:sz="0" w:space="0" w:color="auto"/>
            <w:bottom w:val="none" w:sz="0" w:space="0" w:color="auto"/>
            <w:right w:val="none" w:sz="0" w:space="0" w:color="auto"/>
          </w:divBdr>
        </w:div>
        <w:div w:id="2002151824">
          <w:marLeft w:val="1166"/>
          <w:marRight w:val="0"/>
          <w:marTop w:val="86"/>
          <w:marBottom w:val="0"/>
          <w:divBdr>
            <w:top w:val="none" w:sz="0" w:space="0" w:color="auto"/>
            <w:left w:val="none" w:sz="0" w:space="0" w:color="auto"/>
            <w:bottom w:val="none" w:sz="0" w:space="0" w:color="auto"/>
            <w:right w:val="none" w:sz="0" w:space="0" w:color="auto"/>
          </w:divBdr>
        </w:div>
      </w:divsChild>
    </w:div>
    <w:div w:id="1626085149">
      <w:bodyDiv w:val="1"/>
      <w:marLeft w:val="0"/>
      <w:marRight w:val="0"/>
      <w:marTop w:val="0"/>
      <w:marBottom w:val="0"/>
      <w:divBdr>
        <w:top w:val="none" w:sz="0" w:space="0" w:color="auto"/>
        <w:left w:val="none" w:sz="0" w:space="0" w:color="auto"/>
        <w:bottom w:val="none" w:sz="0" w:space="0" w:color="auto"/>
        <w:right w:val="none" w:sz="0" w:space="0" w:color="auto"/>
      </w:divBdr>
      <w:divsChild>
        <w:div w:id="297803303">
          <w:marLeft w:val="0"/>
          <w:marRight w:val="0"/>
          <w:marTop w:val="0"/>
          <w:marBottom w:val="0"/>
          <w:divBdr>
            <w:top w:val="none" w:sz="0" w:space="0" w:color="auto"/>
            <w:left w:val="none" w:sz="0" w:space="0" w:color="auto"/>
            <w:bottom w:val="none" w:sz="0" w:space="0" w:color="auto"/>
            <w:right w:val="none" w:sz="0" w:space="0" w:color="auto"/>
          </w:divBdr>
        </w:div>
        <w:div w:id="337200127">
          <w:marLeft w:val="0"/>
          <w:marRight w:val="0"/>
          <w:marTop w:val="0"/>
          <w:marBottom w:val="0"/>
          <w:divBdr>
            <w:top w:val="none" w:sz="0" w:space="0" w:color="auto"/>
            <w:left w:val="none" w:sz="0" w:space="0" w:color="auto"/>
            <w:bottom w:val="none" w:sz="0" w:space="0" w:color="auto"/>
            <w:right w:val="none" w:sz="0" w:space="0" w:color="auto"/>
          </w:divBdr>
        </w:div>
        <w:div w:id="1513881982">
          <w:marLeft w:val="0"/>
          <w:marRight w:val="0"/>
          <w:marTop w:val="0"/>
          <w:marBottom w:val="0"/>
          <w:divBdr>
            <w:top w:val="none" w:sz="0" w:space="0" w:color="auto"/>
            <w:left w:val="none" w:sz="0" w:space="0" w:color="auto"/>
            <w:bottom w:val="none" w:sz="0" w:space="0" w:color="auto"/>
            <w:right w:val="none" w:sz="0" w:space="0" w:color="auto"/>
          </w:divBdr>
        </w:div>
        <w:div w:id="1623414417">
          <w:marLeft w:val="0"/>
          <w:marRight w:val="0"/>
          <w:marTop w:val="0"/>
          <w:marBottom w:val="0"/>
          <w:divBdr>
            <w:top w:val="none" w:sz="0" w:space="0" w:color="auto"/>
            <w:left w:val="none" w:sz="0" w:space="0" w:color="auto"/>
            <w:bottom w:val="none" w:sz="0" w:space="0" w:color="auto"/>
            <w:right w:val="none" w:sz="0" w:space="0" w:color="auto"/>
          </w:divBdr>
        </w:div>
      </w:divsChild>
    </w:div>
    <w:div w:id="1638031025">
      <w:bodyDiv w:val="1"/>
      <w:marLeft w:val="0"/>
      <w:marRight w:val="0"/>
      <w:marTop w:val="0"/>
      <w:marBottom w:val="0"/>
      <w:divBdr>
        <w:top w:val="none" w:sz="0" w:space="0" w:color="auto"/>
        <w:left w:val="none" w:sz="0" w:space="0" w:color="auto"/>
        <w:bottom w:val="none" w:sz="0" w:space="0" w:color="auto"/>
        <w:right w:val="none" w:sz="0" w:space="0" w:color="auto"/>
      </w:divBdr>
      <w:divsChild>
        <w:div w:id="746848386">
          <w:marLeft w:val="0"/>
          <w:marRight w:val="0"/>
          <w:marTop w:val="0"/>
          <w:marBottom w:val="0"/>
          <w:divBdr>
            <w:top w:val="none" w:sz="0" w:space="0" w:color="auto"/>
            <w:left w:val="none" w:sz="0" w:space="0" w:color="auto"/>
            <w:bottom w:val="none" w:sz="0" w:space="0" w:color="auto"/>
            <w:right w:val="none" w:sz="0" w:space="0" w:color="auto"/>
          </w:divBdr>
        </w:div>
        <w:div w:id="1340817315">
          <w:marLeft w:val="0"/>
          <w:marRight w:val="0"/>
          <w:marTop w:val="0"/>
          <w:marBottom w:val="0"/>
          <w:divBdr>
            <w:top w:val="none" w:sz="0" w:space="0" w:color="auto"/>
            <w:left w:val="none" w:sz="0" w:space="0" w:color="auto"/>
            <w:bottom w:val="none" w:sz="0" w:space="0" w:color="auto"/>
            <w:right w:val="none" w:sz="0" w:space="0" w:color="auto"/>
          </w:divBdr>
        </w:div>
        <w:div w:id="1489133972">
          <w:marLeft w:val="0"/>
          <w:marRight w:val="0"/>
          <w:marTop w:val="0"/>
          <w:marBottom w:val="0"/>
          <w:divBdr>
            <w:top w:val="none" w:sz="0" w:space="0" w:color="auto"/>
            <w:left w:val="none" w:sz="0" w:space="0" w:color="auto"/>
            <w:bottom w:val="none" w:sz="0" w:space="0" w:color="auto"/>
            <w:right w:val="none" w:sz="0" w:space="0" w:color="auto"/>
          </w:divBdr>
        </w:div>
      </w:divsChild>
    </w:div>
    <w:div w:id="1655834209">
      <w:bodyDiv w:val="1"/>
      <w:marLeft w:val="0"/>
      <w:marRight w:val="0"/>
      <w:marTop w:val="0"/>
      <w:marBottom w:val="0"/>
      <w:divBdr>
        <w:top w:val="none" w:sz="0" w:space="0" w:color="auto"/>
        <w:left w:val="none" w:sz="0" w:space="0" w:color="auto"/>
        <w:bottom w:val="none" w:sz="0" w:space="0" w:color="auto"/>
        <w:right w:val="none" w:sz="0" w:space="0" w:color="auto"/>
      </w:divBdr>
    </w:div>
    <w:div w:id="1660694598">
      <w:bodyDiv w:val="1"/>
      <w:marLeft w:val="0"/>
      <w:marRight w:val="0"/>
      <w:marTop w:val="0"/>
      <w:marBottom w:val="0"/>
      <w:divBdr>
        <w:top w:val="none" w:sz="0" w:space="0" w:color="auto"/>
        <w:left w:val="none" w:sz="0" w:space="0" w:color="auto"/>
        <w:bottom w:val="none" w:sz="0" w:space="0" w:color="auto"/>
        <w:right w:val="none" w:sz="0" w:space="0" w:color="auto"/>
      </w:divBdr>
      <w:divsChild>
        <w:div w:id="20134038">
          <w:marLeft w:val="0"/>
          <w:marRight w:val="0"/>
          <w:marTop w:val="0"/>
          <w:marBottom w:val="0"/>
          <w:divBdr>
            <w:top w:val="none" w:sz="0" w:space="0" w:color="auto"/>
            <w:left w:val="none" w:sz="0" w:space="0" w:color="auto"/>
            <w:bottom w:val="none" w:sz="0" w:space="0" w:color="auto"/>
            <w:right w:val="none" w:sz="0" w:space="0" w:color="auto"/>
          </w:divBdr>
        </w:div>
        <w:div w:id="42797437">
          <w:marLeft w:val="0"/>
          <w:marRight w:val="0"/>
          <w:marTop w:val="0"/>
          <w:marBottom w:val="0"/>
          <w:divBdr>
            <w:top w:val="none" w:sz="0" w:space="0" w:color="auto"/>
            <w:left w:val="none" w:sz="0" w:space="0" w:color="auto"/>
            <w:bottom w:val="none" w:sz="0" w:space="0" w:color="auto"/>
            <w:right w:val="none" w:sz="0" w:space="0" w:color="auto"/>
          </w:divBdr>
        </w:div>
        <w:div w:id="134026851">
          <w:marLeft w:val="0"/>
          <w:marRight w:val="0"/>
          <w:marTop w:val="0"/>
          <w:marBottom w:val="0"/>
          <w:divBdr>
            <w:top w:val="none" w:sz="0" w:space="0" w:color="auto"/>
            <w:left w:val="none" w:sz="0" w:space="0" w:color="auto"/>
            <w:bottom w:val="none" w:sz="0" w:space="0" w:color="auto"/>
            <w:right w:val="none" w:sz="0" w:space="0" w:color="auto"/>
          </w:divBdr>
        </w:div>
        <w:div w:id="198468460">
          <w:marLeft w:val="0"/>
          <w:marRight w:val="0"/>
          <w:marTop w:val="0"/>
          <w:marBottom w:val="0"/>
          <w:divBdr>
            <w:top w:val="none" w:sz="0" w:space="0" w:color="auto"/>
            <w:left w:val="none" w:sz="0" w:space="0" w:color="auto"/>
            <w:bottom w:val="none" w:sz="0" w:space="0" w:color="auto"/>
            <w:right w:val="none" w:sz="0" w:space="0" w:color="auto"/>
          </w:divBdr>
        </w:div>
        <w:div w:id="431820804">
          <w:marLeft w:val="0"/>
          <w:marRight w:val="0"/>
          <w:marTop w:val="0"/>
          <w:marBottom w:val="0"/>
          <w:divBdr>
            <w:top w:val="none" w:sz="0" w:space="0" w:color="auto"/>
            <w:left w:val="none" w:sz="0" w:space="0" w:color="auto"/>
            <w:bottom w:val="none" w:sz="0" w:space="0" w:color="auto"/>
            <w:right w:val="none" w:sz="0" w:space="0" w:color="auto"/>
          </w:divBdr>
        </w:div>
        <w:div w:id="1053650046">
          <w:marLeft w:val="0"/>
          <w:marRight w:val="0"/>
          <w:marTop w:val="0"/>
          <w:marBottom w:val="0"/>
          <w:divBdr>
            <w:top w:val="none" w:sz="0" w:space="0" w:color="auto"/>
            <w:left w:val="none" w:sz="0" w:space="0" w:color="auto"/>
            <w:bottom w:val="none" w:sz="0" w:space="0" w:color="auto"/>
            <w:right w:val="none" w:sz="0" w:space="0" w:color="auto"/>
          </w:divBdr>
        </w:div>
        <w:div w:id="1187862947">
          <w:marLeft w:val="0"/>
          <w:marRight w:val="0"/>
          <w:marTop w:val="0"/>
          <w:marBottom w:val="0"/>
          <w:divBdr>
            <w:top w:val="none" w:sz="0" w:space="0" w:color="auto"/>
            <w:left w:val="none" w:sz="0" w:space="0" w:color="auto"/>
            <w:bottom w:val="none" w:sz="0" w:space="0" w:color="auto"/>
            <w:right w:val="none" w:sz="0" w:space="0" w:color="auto"/>
          </w:divBdr>
        </w:div>
        <w:div w:id="1452673246">
          <w:marLeft w:val="0"/>
          <w:marRight w:val="0"/>
          <w:marTop w:val="0"/>
          <w:marBottom w:val="0"/>
          <w:divBdr>
            <w:top w:val="none" w:sz="0" w:space="0" w:color="auto"/>
            <w:left w:val="none" w:sz="0" w:space="0" w:color="auto"/>
            <w:bottom w:val="none" w:sz="0" w:space="0" w:color="auto"/>
            <w:right w:val="none" w:sz="0" w:space="0" w:color="auto"/>
          </w:divBdr>
        </w:div>
        <w:div w:id="1755200419">
          <w:marLeft w:val="0"/>
          <w:marRight w:val="0"/>
          <w:marTop w:val="0"/>
          <w:marBottom w:val="0"/>
          <w:divBdr>
            <w:top w:val="none" w:sz="0" w:space="0" w:color="auto"/>
            <w:left w:val="none" w:sz="0" w:space="0" w:color="auto"/>
            <w:bottom w:val="none" w:sz="0" w:space="0" w:color="auto"/>
            <w:right w:val="none" w:sz="0" w:space="0" w:color="auto"/>
          </w:divBdr>
        </w:div>
        <w:div w:id="1759253884">
          <w:marLeft w:val="0"/>
          <w:marRight w:val="0"/>
          <w:marTop w:val="0"/>
          <w:marBottom w:val="0"/>
          <w:divBdr>
            <w:top w:val="none" w:sz="0" w:space="0" w:color="auto"/>
            <w:left w:val="none" w:sz="0" w:space="0" w:color="auto"/>
            <w:bottom w:val="none" w:sz="0" w:space="0" w:color="auto"/>
            <w:right w:val="none" w:sz="0" w:space="0" w:color="auto"/>
          </w:divBdr>
        </w:div>
        <w:div w:id="2047368473">
          <w:marLeft w:val="0"/>
          <w:marRight w:val="0"/>
          <w:marTop w:val="0"/>
          <w:marBottom w:val="0"/>
          <w:divBdr>
            <w:top w:val="none" w:sz="0" w:space="0" w:color="auto"/>
            <w:left w:val="none" w:sz="0" w:space="0" w:color="auto"/>
            <w:bottom w:val="none" w:sz="0" w:space="0" w:color="auto"/>
            <w:right w:val="none" w:sz="0" w:space="0" w:color="auto"/>
          </w:divBdr>
        </w:div>
        <w:div w:id="2101293763">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sChild>
    </w:div>
    <w:div w:id="1686250718">
      <w:bodyDiv w:val="1"/>
      <w:marLeft w:val="0"/>
      <w:marRight w:val="0"/>
      <w:marTop w:val="0"/>
      <w:marBottom w:val="0"/>
      <w:divBdr>
        <w:top w:val="none" w:sz="0" w:space="0" w:color="auto"/>
        <w:left w:val="none" w:sz="0" w:space="0" w:color="auto"/>
        <w:bottom w:val="none" w:sz="0" w:space="0" w:color="auto"/>
        <w:right w:val="none" w:sz="0" w:space="0" w:color="auto"/>
      </w:divBdr>
    </w:div>
    <w:div w:id="1717119386">
      <w:bodyDiv w:val="1"/>
      <w:marLeft w:val="0"/>
      <w:marRight w:val="0"/>
      <w:marTop w:val="0"/>
      <w:marBottom w:val="0"/>
      <w:divBdr>
        <w:top w:val="none" w:sz="0" w:space="0" w:color="auto"/>
        <w:left w:val="none" w:sz="0" w:space="0" w:color="auto"/>
        <w:bottom w:val="none" w:sz="0" w:space="0" w:color="auto"/>
        <w:right w:val="none" w:sz="0" w:space="0" w:color="auto"/>
      </w:divBdr>
    </w:div>
    <w:div w:id="1719159683">
      <w:bodyDiv w:val="1"/>
      <w:marLeft w:val="0"/>
      <w:marRight w:val="0"/>
      <w:marTop w:val="0"/>
      <w:marBottom w:val="0"/>
      <w:divBdr>
        <w:top w:val="none" w:sz="0" w:space="0" w:color="auto"/>
        <w:left w:val="none" w:sz="0" w:space="0" w:color="auto"/>
        <w:bottom w:val="none" w:sz="0" w:space="0" w:color="auto"/>
        <w:right w:val="none" w:sz="0" w:space="0" w:color="auto"/>
      </w:divBdr>
    </w:div>
    <w:div w:id="1726833097">
      <w:bodyDiv w:val="1"/>
      <w:marLeft w:val="0"/>
      <w:marRight w:val="0"/>
      <w:marTop w:val="0"/>
      <w:marBottom w:val="0"/>
      <w:divBdr>
        <w:top w:val="none" w:sz="0" w:space="0" w:color="auto"/>
        <w:left w:val="none" w:sz="0" w:space="0" w:color="auto"/>
        <w:bottom w:val="none" w:sz="0" w:space="0" w:color="auto"/>
        <w:right w:val="none" w:sz="0" w:space="0" w:color="auto"/>
      </w:divBdr>
    </w:div>
    <w:div w:id="1729766363">
      <w:bodyDiv w:val="1"/>
      <w:marLeft w:val="0"/>
      <w:marRight w:val="0"/>
      <w:marTop w:val="0"/>
      <w:marBottom w:val="0"/>
      <w:divBdr>
        <w:top w:val="none" w:sz="0" w:space="0" w:color="auto"/>
        <w:left w:val="none" w:sz="0" w:space="0" w:color="auto"/>
        <w:bottom w:val="none" w:sz="0" w:space="0" w:color="auto"/>
        <w:right w:val="none" w:sz="0" w:space="0" w:color="auto"/>
      </w:divBdr>
    </w:div>
    <w:div w:id="1731347904">
      <w:bodyDiv w:val="1"/>
      <w:marLeft w:val="0"/>
      <w:marRight w:val="0"/>
      <w:marTop w:val="0"/>
      <w:marBottom w:val="0"/>
      <w:divBdr>
        <w:top w:val="none" w:sz="0" w:space="0" w:color="auto"/>
        <w:left w:val="none" w:sz="0" w:space="0" w:color="auto"/>
        <w:bottom w:val="none" w:sz="0" w:space="0" w:color="auto"/>
        <w:right w:val="none" w:sz="0" w:space="0" w:color="auto"/>
      </w:divBdr>
    </w:div>
    <w:div w:id="1732385657">
      <w:bodyDiv w:val="1"/>
      <w:marLeft w:val="0"/>
      <w:marRight w:val="0"/>
      <w:marTop w:val="0"/>
      <w:marBottom w:val="0"/>
      <w:divBdr>
        <w:top w:val="none" w:sz="0" w:space="0" w:color="auto"/>
        <w:left w:val="none" w:sz="0" w:space="0" w:color="auto"/>
        <w:bottom w:val="none" w:sz="0" w:space="0" w:color="auto"/>
        <w:right w:val="none" w:sz="0" w:space="0" w:color="auto"/>
      </w:divBdr>
      <w:divsChild>
        <w:div w:id="688990226">
          <w:marLeft w:val="0"/>
          <w:marRight w:val="0"/>
          <w:marTop w:val="0"/>
          <w:marBottom w:val="0"/>
          <w:divBdr>
            <w:top w:val="none" w:sz="0" w:space="0" w:color="auto"/>
            <w:left w:val="none" w:sz="0" w:space="0" w:color="auto"/>
            <w:bottom w:val="none" w:sz="0" w:space="0" w:color="auto"/>
            <w:right w:val="none" w:sz="0" w:space="0" w:color="auto"/>
          </w:divBdr>
          <w:divsChild>
            <w:div w:id="226498763">
              <w:marLeft w:val="0"/>
              <w:marRight w:val="0"/>
              <w:marTop w:val="0"/>
              <w:marBottom w:val="0"/>
              <w:divBdr>
                <w:top w:val="none" w:sz="0" w:space="0" w:color="auto"/>
                <w:left w:val="none" w:sz="0" w:space="0" w:color="auto"/>
                <w:bottom w:val="none" w:sz="0" w:space="0" w:color="auto"/>
                <w:right w:val="none" w:sz="0" w:space="0" w:color="auto"/>
              </w:divBdr>
            </w:div>
            <w:div w:id="624846759">
              <w:marLeft w:val="0"/>
              <w:marRight w:val="0"/>
              <w:marTop w:val="0"/>
              <w:marBottom w:val="0"/>
              <w:divBdr>
                <w:top w:val="none" w:sz="0" w:space="0" w:color="auto"/>
                <w:left w:val="none" w:sz="0" w:space="0" w:color="auto"/>
                <w:bottom w:val="none" w:sz="0" w:space="0" w:color="auto"/>
                <w:right w:val="none" w:sz="0" w:space="0" w:color="auto"/>
              </w:divBdr>
            </w:div>
            <w:div w:id="2108193955">
              <w:marLeft w:val="0"/>
              <w:marRight w:val="0"/>
              <w:marTop w:val="0"/>
              <w:marBottom w:val="0"/>
              <w:divBdr>
                <w:top w:val="none" w:sz="0" w:space="0" w:color="auto"/>
                <w:left w:val="none" w:sz="0" w:space="0" w:color="auto"/>
                <w:bottom w:val="none" w:sz="0" w:space="0" w:color="auto"/>
                <w:right w:val="none" w:sz="0" w:space="0" w:color="auto"/>
              </w:divBdr>
            </w:div>
          </w:divsChild>
        </w:div>
        <w:div w:id="962463994">
          <w:marLeft w:val="0"/>
          <w:marRight w:val="0"/>
          <w:marTop w:val="0"/>
          <w:marBottom w:val="0"/>
          <w:divBdr>
            <w:top w:val="none" w:sz="0" w:space="0" w:color="auto"/>
            <w:left w:val="none" w:sz="0" w:space="0" w:color="auto"/>
            <w:bottom w:val="none" w:sz="0" w:space="0" w:color="auto"/>
            <w:right w:val="none" w:sz="0" w:space="0" w:color="auto"/>
          </w:divBdr>
          <w:divsChild>
            <w:div w:id="220874844">
              <w:marLeft w:val="0"/>
              <w:marRight w:val="0"/>
              <w:marTop w:val="0"/>
              <w:marBottom w:val="0"/>
              <w:divBdr>
                <w:top w:val="none" w:sz="0" w:space="0" w:color="auto"/>
                <w:left w:val="none" w:sz="0" w:space="0" w:color="auto"/>
                <w:bottom w:val="none" w:sz="0" w:space="0" w:color="auto"/>
                <w:right w:val="none" w:sz="0" w:space="0" w:color="auto"/>
              </w:divBdr>
            </w:div>
            <w:div w:id="331763048">
              <w:marLeft w:val="0"/>
              <w:marRight w:val="0"/>
              <w:marTop w:val="0"/>
              <w:marBottom w:val="0"/>
              <w:divBdr>
                <w:top w:val="none" w:sz="0" w:space="0" w:color="auto"/>
                <w:left w:val="none" w:sz="0" w:space="0" w:color="auto"/>
                <w:bottom w:val="none" w:sz="0" w:space="0" w:color="auto"/>
                <w:right w:val="none" w:sz="0" w:space="0" w:color="auto"/>
              </w:divBdr>
            </w:div>
            <w:div w:id="434638135">
              <w:marLeft w:val="0"/>
              <w:marRight w:val="0"/>
              <w:marTop w:val="0"/>
              <w:marBottom w:val="0"/>
              <w:divBdr>
                <w:top w:val="none" w:sz="0" w:space="0" w:color="auto"/>
                <w:left w:val="none" w:sz="0" w:space="0" w:color="auto"/>
                <w:bottom w:val="none" w:sz="0" w:space="0" w:color="auto"/>
                <w:right w:val="none" w:sz="0" w:space="0" w:color="auto"/>
              </w:divBdr>
            </w:div>
          </w:divsChild>
        </w:div>
        <w:div w:id="1150097182">
          <w:marLeft w:val="0"/>
          <w:marRight w:val="0"/>
          <w:marTop w:val="0"/>
          <w:marBottom w:val="0"/>
          <w:divBdr>
            <w:top w:val="none" w:sz="0" w:space="0" w:color="auto"/>
            <w:left w:val="none" w:sz="0" w:space="0" w:color="auto"/>
            <w:bottom w:val="none" w:sz="0" w:space="0" w:color="auto"/>
            <w:right w:val="none" w:sz="0" w:space="0" w:color="auto"/>
          </w:divBdr>
          <w:divsChild>
            <w:div w:id="1555198707">
              <w:marLeft w:val="0"/>
              <w:marRight w:val="0"/>
              <w:marTop w:val="0"/>
              <w:marBottom w:val="0"/>
              <w:divBdr>
                <w:top w:val="none" w:sz="0" w:space="0" w:color="auto"/>
                <w:left w:val="none" w:sz="0" w:space="0" w:color="auto"/>
                <w:bottom w:val="none" w:sz="0" w:space="0" w:color="auto"/>
                <w:right w:val="none" w:sz="0" w:space="0" w:color="auto"/>
              </w:divBdr>
            </w:div>
            <w:div w:id="1953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923">
      <w:bodyDiv w:val="1"/>
      <w:marLeft w:val="0"/>
      <w:marRight w:val="0"/>
      <w:marTop w:val="0"/>
      <w:marBottom w:val="0"/>
      <w:divBdr>
        <w:top w:val="none" w:sz="0" w:space="0" w:color="auto"/>
        <w:left w:val="none" w:sz="0" w:space="0" w:color="auto"/>
        <w:bottom w:val="none" w:sz="0" w:space="0" w:color="auto"/>
        <w:right w:val="none" w:sz="0" w:space="0" w:color="auto"/>
      </w:divBdr>
    </w:div>
    <w:div w:id="1734890672">
      <w:bodyDiv w:val="1"/>
      <w:marLeft w:val="0"/>
      <w:marRight w:val="0"/>
      <w:marTop w:val="0"/>
      <w:marBottom w:val="0"/>
      <w:divBdr>
        <w:top w:val="none" w:sz="0" w:space="0" w:color="auto"/>
        <w:left w:val="none" w:sz="0" w:space="0" w:color="auto"/>
        <w:bottom w:val="none" w:sz="0" w:space="0" w:color="auto"/>
        <w:right w:val="none" w:sz="0" w:space="0" w:color="auto"/>
      </w:divBdr>
    </w:div>
    <w:div w:id="1739404680">
      <w:bodyDiv w:val="1"/>
      <w:marLeft w:val="0"/>
      <w:marRight w:val="0"/>
      <w:marTop w:val="0"/>
      <w:marBottom w:val="0"/>
      <w:divBdr>
        <w:top w:val="none" w:sz="0" w:space="0" w:color="auto"/>
        <w:left w:val="none" w:sz="0" w:space="0" w:color="auto"/>
        <w:bottom w:val="none" w:sz="0" w:space="0" w:color="auto"/>
        <w:right w:val="none" w:sz="0" w:space="0" w:color="auto"/>
      </w:divBdr>
      <w:divsChild>
        <w:div w:id="445540412">
          <w:marLeft w:val="0"/>
          <w:marRight w:val="0"/>
          <w:marTop w:val="0"/>
          <w:marBottom w:val="0"/>
          <w:divBdr>
            <w:top w:val="none" w:sz="0" w:space="0" w:color="auto"/>
            <w:left w:val="none" w:sz="0" w:space="0" w:color="auto"/>
            <w:bottom w:val="none" w:sz="0" w:space="0" w:color="auto"/>
            <w:right w:val="none" w:sz="0" w:space="0" w:color="auto"/>
          </w:divBdr>
        </w:div>
        <w:div w:id="696546678">
          <w:marLeft w:val="0"/>
          <w:marRight w:val="0"/>
          <w:marTop w:val="0"/>
          <w:marBottom w:val="0"/>
          <w:divBdr>
            <w:top w:val="none" w:sz="0" w:space="0" w:color="auto"/>
            <w:left w:val="none" w:sz="0" w:space="0" w:color="auto"/>
            <w:bottom w:val="none" w:sz="0" w:space="0" w:color="auto"/>
            <w:right w:val="none" w:sz="0" w:space="0" w:color="auto"/>
          </w:divBdr>
        </w:div>
      </w:divsChild>
    </w:div>
    <w:div w:id="1741904985">
      <w:bodyDiv w:val="1"/>
      <w:marLeft w:val="0"/>
      <w:marRight w:val="0"/>
      <w:marTop w:val="0"/>
      <w:marBottom w:val="0"/>
      <w:divBdr>
        <w:top w:val="none" w:sz="0" w:space="0" w:color="auto"/>
        <w:left w:val="none" w:sz="0" w:space="0" w:color="auto"/>
        <w:bottom w:val="none" w:sz="0" w:space="0" w:color="auto"/>
        <w:right w:val="none" w:sz="0" w:space="0" w:color="auto"/>
      </w:divBdr>
    </w:div>
    <w:div w:id="1742950161">
      <w:bodyDiv w:val="1"/>
      <w:marLeft w:val="0"/>
      <w:marRight w:val="0"/>
      <w:marTop w:val="0"/>
      <w:marBottom w:val="0"/>
      <w:divBdr>
        <w:top w:val="none" w:sz="0" w:space="0" w:color="auto"/>
        <w:left w:val="none" w:sz="0" w:space="0" w:color="auto"/>
        <w:bottom w:val="none" w:sz="0" w:space="0" w:color="auto"/>
        <w:right w:val="none" w:sz="0" w:space="0" w:color="auto"/>
      </w:divBdr>
      <w:divsChild>
        <w:div w:id="9188903">
          <w:marLeft w:val="0"/>
          <w:marRight w:val="0"/>
          <w:marTop w:val="0"/>
          <w:marBottom w:val="0"/>
          <w:divBdr>
            <w:top w:val="none" w:sz="0" w:space="0" w:color="auto"/>
            <w:left w:val="none" w:sz="0" w:space="0" w:color="auto"/>
            <w:bottom w:val="none" w:sz="0" w:space="0" w:color="auto"/>
            <w:right w:val="none" w:sz="0" w:space="0" w:color="auto"/>
          </w:divBdr>
        </w:div>
        <w:div w:id="20786564">
          <w:marLeft w:val="0"/>
          <w:marRight w:val="0"/>
          <w:marTop w:val="0"/>
          <w:marBottom w:val="0"/>
          <w:divBdr>
            <w:top w:val="none" w:sz="0" w:space="0" w:color="auto"/>
            <w:left w:val="none" w:sz="0" w:space="0" w:color="auto"/>
            <w:bottom w:val="none" w:sz="0" w:space="0" w:color="auto"/>
            <w:right w:val="none" w:sz="0" w:space="0" w:color="auto"/>
          </w:divBdr>
        </w:div>
        <w:div w:id="25638204">
          <w:marLeft w:val="0"/>
          <w:marRight w:val="0"/>
          <w:marTop w:val="0"/>
          <w:marBottom w:val="0"/>
          <w:divBdr>
            <w:top w:val="none" w:sz="0" w:space="0" w:color="auto"/>
            <w:left w:val="none" w:sz="0" w:space="0" w:color="auto"/>
            <w:bottom w:val="none" w:sz="0" w:space="0" w:color="auto"/>
            <w:right w:val="none" w:sz="0" w:space="0" w:color="auto"/>
          </w:divBdr>
        </w:div>
        <w:div w:id="141388659">
          <w:marLeft w:val="0"/>
          <w:marRight w:val="0"/>
          <w:marTop w:val="0"/>
          <w:marBottom w:val="0"/>
          <w:divBdr>
            <w:top w:val="none" w:sz="0" w:space="0" w:color="auto"/>
            <w:left w:val="none" w:sz="0" w:space="0" w:color="auto"/>
            <w:bottom w:val="none" w:sz="0" w:space="0" w:color="auto"/>
            <w:right w:val="none" w:sz="0" w:space="0" w:color="auto"/>
          </w:divBdr>
        </w:div>
        <w:div w:id="157355619">
          <w:marLeft w:val="0"/>
          <w:marRight w:val="0"/>
          <w:marTop w:val="0"/>
          <w:marBottom w:val="0"/>
          <w:divBdr>
            <w:top w:val="none" w:sz="0" w:space="0" w:color="auto"/>
            <w:left w:val="none" w:sz="0" w:space="0" w:color="auto"/>
            <w:bottom w:val="none" w:sz="0" w:space="0" w:color="auto"/>
            <w:right w:val="none" w:sz="0" w:space="0" w:color="auto"/>
          </w:divBdr>
          <w:divsChild>
            <w:div w:id="1051809521">
              <w:marLeft w:val="0"/>
              <w:marRight w:val="0"/>
              <w:marTop w:val="0"/>
              <w:marBottom w:val="0"/>
              <w:divBdr>
                <w:top w:val="none" w:sz="0" w:space="0" w:color="auto"/>
                <w:left w:val="none" w:sz="0" w:space="0" w:color="auto"/>
                <w:bottom w:val="none" w:sz="0" w:space="0" w:color="auto"/>
                <w:right w:val="none" w:sz="0" w:space="0" w:color="auto"/>
              </w:divBdr>
            </w:div>
            <w:div w:id="1612473923">
              <w:marLeft w:val="0"/>
              <w:marRight w:val="0"/>
              <w:marTop w:val="0"/>
              <w:marBottom w:val="0"/>
              <w:divBdr>
                <w:top w:val="none" w:sz="0" w:space="0" w:color="auto"/>
                <w:left w:val="none" w:sz="0" w:space="0" w:color="auto"/>
                <w:bottom w:val="none" w:sz="0" w:space="0" w:color="auto"/>
                <w:right w:val="none" w:sz="0" w:space="0" w:color="auto"/>
              </w:divBdr>
            </w:div>
          </w:divsChild>
        </w:div>
        <w:div w:id="167869138">
          <w:marLeft w:val="0"/>
          <w:marRight w:val="0"/>
          <w:marTop w:val="0"/>
          <w:marBottom w:val="0"/>
          <w:divBdr>
            <w:top w:val="none" w:sz="0" w:space="0" w:color="auto"/>
            <w:left w:val="none" w:sz="0" w:space="0" w:color="auto"/>
            <w:bottom w:val="none" w:sz="0" w:space="0" w:color="auto"/>
            <w:right w:val="none" w:sz="0" w:space="0" w:color="auto"/>
          </w:divBdr>
        </w:div>
        <w:div w:id="222758686">
          <w:marLeft w:val="0"/>
          <w:marRight w:val="0"/>
          <w:marTop w:val="0"/>
          <w:marBottom w:val="0"/>
          <w:divBdr>
            <w:top w:val="none" w:sz="0" w:space="0" w:color="auto"/>
            <w:left w:val="none" w:sz="0" w:space="0" w:color="auto"/>
            <w:bottom w:val="none" w:sz="0" w:space="0" w:color="auto"/>
            <w:right w:val="none" w:sz="0" w:space="0" w:color="auto"/>
          </w:divBdr>
        </w:div>
        <w:div w:id="224269040">
          <w:marLeft w:val="0"/>
          <w:marRight w:val="0"/>
          <w:marTop w:val="0"/>
          <w:marBottom w:val="0"/>
          <w:divBdr>
            <w:top w:val="none" w:sz="0" w:space="0" w:color="auto"/>
            <w:left w:val="none" w:sz="0" w:space="0" w:color="auto"/>
            <w:bottom w:val="none" w:sz="0" w:space="0" w:color="auto"/>
            <w:right w:val="none" w:sz="0" w:space="0" w:color="auto"/>
          </w:divBdr>
        </w:div>
        <w:div w:id="341200533">
          <w:marLeft w:val="0"/>
          <w:marRight w:val="0"/>
          <w:marTop w:val="0"/>
          <w:marBottom w:val="0"/>
          <w:divBdr>
            <w:top w:val="none" w:sz="0" w:space="0" w:color="auto"/>
            <w:left w:val="none" w:sz="0" w:space="0" w:color="auto"/>
            <w:bottom w:val="none" w:sz="0" w:space="0" w:color="auto"/>
            <w:right w:val="none" w:sz="0" w:space="0" w:color="auto"/>
          </w:divBdr>
        </w:div>
        <w:div w:id="350494934">
          <w:marLeft w:val="0"/>
          <w:marRight w:val="0"/>
          <w:marTop w:val="0"/>
          <w:marBottom w:val="0"/>
          <w:divBdr>
            <w:top w:val="none" w:sz="0" w:space="0" w:color="auto"/>
            <w:left w:val="none" w:sz="0" w:space="0" w:color="auto"/>
            <w:bottom w:val="none" w:sz="0" w:space="0" w:color="auto"/>
            <w:right w:val="none" w:sz="0" w:space="0" w:color="auto"/>
          </w:divBdr>
        </w:div>
        <w:div w:id="388193011">
          <w:marLeft w:val="0"/>
          <w:marRight w:val="0"/>
          <w:marTop w:val="0"/>
          <w:marBottom w:val="0"/>
          <w:divBdr>
            <w:top w:val="none" w:sz="0" w:space="0" w:color="auto"/>
            <w:left w:val="none" w:sz="0" w:space="0" w:color="auto"/>
            <w:bottom w:val="none" w:sz="0" w:space="0" w:color="auto"/>
            <w:right w:val="none" w:sz="0" w:space="0" w:color="auto"/>
          </w:divBdr>
          <w:divsChild>
            <w:div w:id="1296108100">
              <w:marLeft w:val="0"/>
              <w:marRight w:val="0"/>
              <w:marTop w:val="0"/>
              <w:marBottom w:val="0"/>
              <w:divBdr>
                <w:top w:val="none" w:sz="0" w:space="0" w:color="auto"/>
                <w:left w:val="none" w:sz="0" w:space="0" w:color="auto"/>
                <w:bottom w:val="none" w:sz="0" w:space="0" w:color="auto"/>
                <w:right w:val="none" w:sz="0" w:space="0" w:color="auto"/>
              </w:divBdr>
            </w:div>
            <w:div w:id="1405684637">
              <w:marLeft w:val="0"/>
              <w:marRight w:val="0"/>
              <w:marTop w:val="0"/>
              <w:marBottom w:val="0"/>
              <w:divBdr>
                <w:top w:val="none" w:sz="0" w:space="0" w:color="auto"/>
                <w:left w:val="none" w:sz="0" w:space="0" w:color="auto"/>
                <w:bottom w:val="none" w:sz="0" w:space="0" w:color="auto"/>
                <w:right w:val="none" w:sz="0" w:space="0" w:color="auto"/>
              </w:divBdr>
            </w:div>
            <w:div w:id="1827698014">
              <w:marLeft w:val="0"/>
              <w:marRight w:val="0"/>
              <w:marTop w:val="0"/>
              <w:marBottom w:val="0"/>
              <w:divBdr>
                <w:top w:val="none" w:sz="0" w:space="0" w:color="auto"/>
                <w:left w:val="none" w:sz="0" w:space="0" w:color="auto"/>
                <w:bottom w:val="none" w:sz="0" w:space="0" w:color="auto"/>
                <w:right w:val="none" w:sz="0" w:space="0" w:color="auto"/>
              </w:divBdr>
            </w:div>
            <w:div w:id="2110853785">
              <w:marLeft w:val="0"/>
              <w:marRight w:val="0"/>
              <w:marTop w:val="0"/>
              <w:marBottom w:val="0"/>
              <w:divBdr>
                <w:top w:val="none" w:sz="0" w:space="0" w:color="auto"/>
                <w:left w:val="none" w:sz="0" w:space="0" w:color="auto"/>
                <w:bottom w:val="none" w:sz="0" w:space="0" w:color="auto"/>
                <w:right w:val="none" w:sz="0" w:space="0" w:color="auto"/>
              </w:divBdr>
            </w:div>
          </w:divsChild>
        </w:div>
        <w:div w:id="411392100">
          <w:marLeft w:val="0"/>
          <w:marRight w:val="0"/>
          <w:marTop w:val="0"/>
          <w:marBottom w:val="0"/>
          <w:divBdr>
            <w:top w:val="none" w:sz="0" w:space="0" w:color="auto"/>
            <w:left w:val="none" w:sz="0" w:space="0" w:color="auto"/>
            <w:bottom w:val="none" w:sz="0" w:space="0" w:color="auto"/>
            <w:right w:val="none" w:sz="0" w:space="0" w:color="auto"/>
          </w:divBdr>
        </w:div>
        <w:div w:id="427627877">
          <w:marLeft w:val="0"/>
          <w:marRight w:val="0"/>
          <w:marTop w:val="0"/>
          <w:marBottom w:val="0"/>
          <w:divBdr>
            <w:top w:val="none" w:sz="0" w:space="0" w:color="auto"/>
            <w:left w:val="none" w:sz="0" w:space="0" w:color="auto"/>
            <w:bottom w:val="none" w:sz="0" w:space="0" w:color="auto"/>
            <w:right w:val="none" w:sz="0" w:space="0" w:color="auto"/>
          </w:divBdr>
        </w:div>
        <w:div w:id="584148413">
          <w:marLeft w:val="0"/>
          <w:marRight w:val="0"/>
          <w:marTop w:val="0"/>
          <w:marBottom w:val="0"/>
          <w:divBdr>
            <w:top w:val="none" w:sz="0" w:space="0" w:color="auto"/>
            <w:left w:val="none" w:sz="0" w:space="0" w:color="auto"/>
            <w:bottom w:val="none" w:sz="0" w:space="0" w:color="auto"/>
            <w:right w:val="none" w:sz="0" w:space="0" w:color="auto"/>
          </w:divBdr>
        </w:div>
        <w:div w:id="651369958">
          <w:marLeft w:val="0"/>
          <w:marRight w:val="0"/>
          <w:marTop w:val="0"/>
          <w:marBottom w:val="0"/>
          <w:divBdr>
            <w:top w:val="none" w:sz="0" w:space="0" w:color="auto"/>
            <w:left w:val="none" w:sz="0" w:space="0" w:color="auto"/>
            <w:bottom w:val="none" w:sz="0" w:space="0" w:color="auto"/>
            <w:right w:val="none" w:sz="0" w:space="0" w:color="auto"/>
          </w:divBdr>
          <w:divsChild>
            <w:div w:id="293172869">
              <w:marLeft w:val="0"/>
              <w:marRight w:val="0"/>
              <w:marTop w:val="0"/>
              <w:marBottom w:val="0"/>
              <w:divBdr>
                <w:top w:val="none" w:sz="0" w:space="0" w:color="auto"/>
                <w:left w:val="none" w:sz="0" w:space="0" w:color="auto"/>
                <w:bottom w:val="none" w:sz="0" w:space="0" w:color="auto"/>
                <w:right w:val="none" w:sz="0" w:space="0" w:color="auto"/>
              </w:divBdr>
            </w:div>
            <w:div w:id="1312753505">
              <w:marLeft w:val="0"/>
              <w:marRight w:val="0"/>
              <w:marTop w:val="0"/>
              <w:marBottom w:val="0"/>
              <w:divBdr>
                <w:top w:val="none" w:sz="0" w:space="0" w:color="auto"/>
                <w:left w:val="none" w:sz="0" w:space="0" w:color="auto"/>
                <w:bottom w:val="none" w:sz="0" w:space="0" w:color="auto"/>
                <w:right w:val="none" w:sz="0" w:space="0" w:color="auto"/>
              </w:divBdr>
            </w:div>
            <w:div w:id="1686401449">
              <w:marLeft w:val="0"/>
              <w:marRight w:val="0"/>
              <w:marTop w:val="0"/>
              <w:marBottom w:val="0"/>
              <w:divBdr>
                <w:top w:val="none" w:sz="0" w:space="0" w:color="auto"/>
                <w:left w:val="none" w:sz="0" w:space="0" w:color="auto"/>
                <w:bottom w:val="none" w:sz="0" w:space="0" w:color="auto"/>
                <w:right w:val="none" w:sz="0" w:space="0" w:color="auto"/>
              </w:divBdr>
            </w:div>
            <w:div w:id="1758208675">
              <w:marLeft w:val="0"/>
              <w:marRight w:val="0"/>
              <w:marTop w:val="0"/>
              <w:marBottom w:val="0"/>
              <w:divBdr>
                <w:top w:val="none" w:sz="0" w:space="0" w:color="auto"/>
                <w:left w:val="none" w:sz="0" w:space="0" w:color="auto"/>
                <w:bottom w:val="none" w:sz="0" w:space="0" w:color="auto"/>
                <w:right w:val="none" w:sz="0" w:space="0" w:color="auto"/>
              </w:divBdr>
            </w:div>
          </w:divsChild>
        </w:div>
        <w:div w:id="735474500">
          <w:marLeft w:val="0"/>
          <w:marRight w:val="0"/>
          <w:marTop w:val="0"/>
          <w:marBottom w:val="0"/>
          <w:divBdr>
            <w:top w:val="none" w:sz="0" w:space="0" w:color="auto"/>
            <w:left w:val="none" w:sz="0" w:space="0" w:color="auto"/>
            <w:bottom w:val="none" w:sz="0" w:space="0" w:color="auto"/>
            <w:right w:val="none" w:sz="0" w:space="0" w:color="auto"/>
          </w:divBdr>
        </w:div>
        <w:div w:id="735517059">
          <w:marLeft w:val="0"/>
          <w:marRight w:val="0"/>
          <w:marTop w:val="0"/>
          <w:marBottom w:val="0"/>
          <w:divBdr>
            <w:top w:val="none" w:sz="0" w:space="0" w:color="auto"/>
            <w:left w:val="none" w:sz="0" w:space="0" w:color="auto"/>
            <w:bottom w:val="none" w:sz="0" w:space="0" w:color="auto"/>
            <w:right w:val="none" w:sz="0" w:space="0" w:color="auto"/>
          </w:divBdr>
        </w:div>
        <w:div w:id="751665098">
          <w:marLeft w:val="0"/>
          <w:marRight w:val="0"/>
          <w:marTop w:val="0"/>
          <w:marBottom w:val="0"/>
          <w:divBdr>
            <w:top w:val="none" w:sz="0" w:space="0" w:color="auto"/>
            <w:left w:val="none" w:sz="0" w:space="0" w:color="auto"/>
            <w:bottom w:val="none" w:sz="0" w:space="0" w:color="auto"/>
            <w:right w:val="none" w:sz="0" w:space="0" w:color="auto"/>
          </w:divBdr>
        </w:div>
        <w:div w:id="798114178">
          <w:marLeft w:val="0"/>
          <w:marRight w:val="0"/>
          <w:marTop w:val="0"/>
          <w:marBottom w:val="0"/>
          <w:divBdr>
            <w:top w:val="none" w:sz="0" w:space="0" w:color="auto"/>
            <w:left w:val="none" w:sz="0" w:space="0" w:color="auto"/>
            <w:bottom w:val="none" w:sz="0" w:space="0" w:color="auto"/>
            <w:right w:val="none" w:sz="0" w:space="0" w:color="auto"/>
          </w:divBdr>
        </w:div>
        <w:div w:id="829758911">
          <w:marLeft w:val="0"/>
          <w:marRight w:val="0"/>
          <w:marTop w:val="0"/>
          <w:marBottom w:val="0"/>
          <w:divBdr>
            <w:top w:val="none" w:sz="0" w:space="0" w:color="auto"/>
            <w:left w:val="none" w:sz="0" w:space="0" w:color="auto"/>
            <w:bottom w:val="none" w:sz="0" w:space="0" w:color="auto"/>
            <w:right w:val="none" w:sz="0" w:space="0" w:color="auto"/>
          </w:divBdr>
        </w:div>
        <w:div w:id="830950070">
          <w:marLeft w:val="0"/>
          <w:marRight w:val="0"/>
          <w:marTop w:val="0"/>
          <w:marBottom w:val="0"/>
          <w:divBdr>
            <w:top w:val="none" w:sz="0" w:space="0" w:color="auto"/>
            <w:left w:val="none" w:sz="0" w:space="0" w:color="auto"/>
            <w:bottom w:val="none" w:sz="0" w:space="0" w:color="auto"/>
            <w:right w:val="none" w:sz="0" w:space="0" w:color="auto"/>
          </w:divBdr>
          <w:divsChild>
            <w:div w:id="153382046">
              <w:marLeft w:val="0"/>
              <w:marRight w:val="0"/>
              <w:marTop w:val="0"/>
              <w:marBottom w:val="0"/>
              <w:divBdr>
                <w:top w:val="none" w:sz="0" w:space="0" w:color="auto"/>
                <w:left w:val="none" w:sz="0" w:space="0" w:color="auto"/>
                <w:bottom w:val="none" w:sz="0" w:space="0" w:color="auto"/>
                <w:right w:val="none" w:sz="0" w:space="0" w:color="auto"/>
              </w:divBdr>
            </w:div>
            <w:div w:id="521433982">
              <w:marLeft w:val="0"/>
              <w:marRight w:val="0"/>
              <w:marTop w:val="0"/>
              <w:marBottom w:val="0"/>
              <w:divBdr>
                <w:top w:val="none" w:sz="0" w:space="0" w:color="auto"/>
                <w:left w:val="none" w:sz="0" w:space="0" w:color="auto"/>
                <w:bottom w:val="none" w:sz="0" w:space="0" w:color="auto"/>
                <w:right w:val="none" w:sz="0" w:space="0" w:color="auto"/>
              </w:divBdr>
            </w:div>
            <w:div w:id="686104095">
              <w:marLeft w:val="0"/>
              <w:marRight w:val="0"/>
              <w:marTop w:val="0"/>
              <w:marBottom w:val="0"/>
              <w:divBdr>
                <w:top w:val="none" w:sz="0" w:space="0" w:color="auto"/>
                <w:left w:val="none" w:sz="0" w:space="0" w:color="auto"/>
                <w:bottom w:val="none" w:sz="0" w:space="0" w:color="auto"/>
                <w:right w:val="none" w:sz="0" w:space="0" w:color="auto"/>
              </w:divBdr>
            </w:div>
            <w:div w:id="1742364556">
              <w:marLeft w:val="0"/>
              <w:marRight w:val="0"/>
              <w:marTop w:val="0"/>
              <w:marBottom w:val="0"/>
              <w:divBdr>
                <w:top w:val="none" w:sz="0" w:space="0" w:color="auto"/>
                <w:left w:val="none" w:sz="0" w:space="0" w:color="auto"/>
                <w:bottom w:val="none" w:sz="0" w:space="0" w:color="auto"/>
                <w:right w:val="none" w:sz="0" w:space="0" w:color="auto"/>
              </w:divBdr>
            </w:div>
          </w:divsChild>
        </w:div>
        <w:div w:id="850460704">
          <w:marLeft w:val="0"/>
          <w:marRight w:val="0"/>
          <w:marTop w:val="0"/>
          <w:marBottom w:val="0"/>
          <w:divBdr>
            <w:top w:val="none" w:sz="0" w:space="0" w:color="auto"/>
            <w:left w:val="none" w:sz="0" w:space="0" w:color="auto"/>
            <w:bottom w:val="none" w:sz="0" w:space="0" w:color="auto"/>
            <w:right w:val="none" w:sz="0" w:space="0" w:color="auto"/>
          </w:divBdr>
        </w:div>
        <w:div w:id="888299563">
          <w:marLeft w:val="0"/>
          <w:marRight w:val="0"/>
          <w:marTop w:val="0"/>
          <w:marBottom w:val="0"/>
          <w:divBdr>
            <w:top w:val="none" w:sz="0" w:space="0" w:color="auto"/>
            <w:left w:val="none" w:sz="0" w:space="0" w:color="auto"/>
            <w:bottom w:val="none" w:sz="0" w:space="0" w:color="auto"/>
            <w:right w:val="none" w:sz="0" w:space="0" w:color="auto"/>
          </w:divBdr>
        </w:div>
        <w:div w:id="894969893">
          <w:marLeft w:val="0"/>
          <w:marRight w:val="0"/>
          <w:marTop w:val="0"/>
          <w:marBottom w:val="0"/>
          <w:divBdr>
            <w:top w:val="none" w:sz="0" w:space="0" w:color="auto"/>
            <w:left w:val="none" w:sz="0" w:space="0" w:color="auto"/>
            <w:bottom w:val="none" w:sz="0" w:space="0" w:color="auto"/>
            <w:right w:val="none" w:sz="0" w:space="0" w:color="auto"/>
          </w:divBdr>
        </w:div>
        <w:div w:id="923221022">
          <w:marLeft w:val="0"/>
          <w:marRight w:val="0"/>
          <w:marTop w:val="0"/>
          <w:marBottom w:val="0"/>
          <w:divBdr>
            <w:top w:val="none" w:sz="0" w:space="0" w:color="auto"/>
            <w:left w:val="none" w:sz="0" w:space="0" w:color="auto"/>
            <w:bottom w:val="none" w:sz="0" w:space="0" w:color="auto"/>
            <w:right w:val="none" w:sz="0" w:space="0" w:color="auto"/>
          </w:divBdr>
        </w:div>
        <w:div w:id="926039689">
          <w:marLeft w:val="0"/>
          <w:marRight w:val="0"/>
          <w:marTop w:val="0"/>
          <w:marBottom w:val="0"/>
          <w:divBdr>
            <w:top w:val="none" w:sz="0" w:space="0" w:color="auto"/>
            <w:left w:val="none" w:sz="0" w:space="0" w:color="auto"/>
            <w:bottom w:val="none" w:sz="0" w:space="0" w:color="auto"/>
            <w:right w:val="none" w:sz="0" w:space="0" w:color="auto"/>
          </w:divBdr>
        </w:div>
        <w:div w:id="929899097">
          <w:marLeft w:val="0"/>
          <w:marRight w:val="0"/>
          <w:marTop w:val="0"/>
          <w:marBottom w:val="0"/>
          <w:divBdr>
            <w:top w:val="none" w:sz="0" w:space="0" w:color="auto"/>
            <w:left w:val="none" w:sz="0" w:space="0" w:color="auto"/>
            <w:bottom w:val="none" w:sz="0" w:space="0" w:color="auto"/>
            <w:right w:val="none" w:sz="0" w:space="0" w:color="auto"/>
          </w:divBdr>
        </w:div>
        <w:div w:id="933125898">
          <w:marLeft w:val="0"/>
          <w:marRight w:val="0"/>
          <w:marTop w:val="0"/>
          <w:marBottom w:val="0"/>
          <w:divBdr>
            <w:top w:val="none" w:sz="0" w:space="0" w:color="auto"/>
            <w:left w:val="none" w:sz="0" w:space="0" w:color="auto"/>
            <w:bottom w:val="none" w:sz="0" w:space="0" w:color="auto"/>
            <w:right w:val="none" w:sz="0" w:space="0" w:color="auto"/>
          </w:divBdr>
        </w:div>
        <w:div w:id="946353191">
          <w:marLeft w:val="0"/>
          <w:marRight w:val="0"/>
          <w:marTop w:val="0"/>
          <w:marBottom w:val="0"/>
          <w:divBdr>
            <w:top w:val="none" w:sz="0" w:space="0" w:color="auto"/>
            <w:left w:val="none" w:sz="0" w:space="0" w:color="auto"/>
            <w:bottom w:val="none" w:sz="0" w:space="0" w:color="auto"/>
            <w:right w:val="none" w:sz="0" w:space="0" w:color="auto"/>
          </w:divBdr>
          <w:divsChild>
            <w:div w:id="355421967">
              <w:marLeft w:val="0"/>
              <w:marRight w:val="0"/>
              <w:marTop w:val="0"/>
              <w:marBottom w:val="0"/>
              <w:divBdr>
                <w:top w:val="none" w:sz="0" w:space="0" w:color="auto"/>
                <w:left w:val="none" w:sz="0" w:space="0" w:color="auto"/>
                <w:bottom w:val="none" w:sz="0" w:space="0" w:color="auto"/>
                <w:right w:val="none" w:sz="0" w:space="0" w:color="auto"/>
              </w:divBdr>
            </w:div>
            <w:div w:id="646132384">
              <w:marLeft w:val="0"/>
              <w:marRight w:val="0"/>
              <w:marTop w:val="0"/>
              <w:marBottom w:val="0"/>
              <w:divBdr>
                <w:top w:val="none" w:sz="0" w:space="0" w:color="auto"/>
                <w:left w:val="none" w:sz="0" w:space="0" w:color="auto"/>
                <w:bottom w:val="none" w:sz="0" w:space="0" w:color="auto"/>
                <w:right w:val="none" w:sz="0" w:space="0" w:color="auto"/>
              </w:divBdr>
            </w:div>
            <w:div w:id="757555029">
              <w:marLeft w:val="0"/>
              <w:marRight w:val="0"/>
              <w:marTop w:val="0"/>
              <w:marBottom w:val="0"/>
              <w:divBdr>
                <w:top w:val="none" w:sz="0" w:space="0" w:color="auto"/>
                <w:left w:val="none" w:sz="0" w:space="0" w:color="auto"/>
                <w:bottom w:val="none" w:sz="0" w:space="0" w:color="auto"/>
                <w:right w:val="none" w:sz="0" w:space="0" w:color="auto"/>
              </w:divBdr>
            </w:div>
            <w:div w:id="1752504816">
              <w:marLeft w:val="0"/>
              <w:marRight w:val="0"/>
              <w:marTop w:val="0"/>
              <w:marBottom w:val="0"/>
              <w:divBdr>
                <w:top w:val="none" w:sz="0" w:space="0" w:color="auto"/>
                <w:left w:val="none" w:sz="0" w:space="0" w:color="auto"/>
                <w:bottom w:val="none" w:sz="0" w:space="0" w:color="auto"/>
                <w:right w:val="none" w:sz="0" w:space="0" w:color="auto"/>
              </w:divBdr>
            </w:div>
          </w:divsChild>
        </w:div>
        <w:div w:id="948438373">
          <w:marLeft w:val="0"/>
          <w:marRight w:val="0"/>
          <w:marTop w:val="0"/>
          <w:marBottom w:val="0"/>
          <w:divBdr>
            <w:top w:val="none" w:sz="0" w:space="0" w:color="auto"/>
            <w:left w:val="none" w:sz="0" w:space="0" w:color="auto"/>
            <w:bottom w:val="none" w:sz="0" w:space="0" w:color="auto"/>
            <w:right w:val="none" w:sz="0" w:space="0" w:color="auto"/>
          </w:divBdr>
        </w:div>
        <w:div w:id="1061176817">
          <w:marLeft w:val="0"/>
          <w:marRight w:val="0"/>
          <w:marTop w:val="0"/>
          <w:marBottom w:val="0"/>
          <w:divBdr>
            <w:top w:val="none" w:sz="0" w:space="0" w:color="auto"/>
            <w:left w:val="none" w:sz="0" w:space="0" w:color="auto"/>
            <w:bottom w:val="none" w:sz="0" w:space="0" w:color="auto"/>
            <w:right w:val="none" w:sz="0" w:space="0" w:color="auto"/>
          </w:divBdr>
        </w:div>
        <w:div w:id="1080636164">
          <w:marLeft w:val="0"/>
          <w:marRight w:val="0"/>
          <w:marTop w:val="0"/>
          <w:marBottom w:val="0"/>
          <w:divBdr>
            <w:top w:val="none" w:sz="0" w:space="0" w:color="auto"/>
            <w:left w:val="none" w:sz="0" w:space="0" w:color="auto"/>
            <w:bottom w:val="none" w:sz="0" w:space="0" w:color="auto"/>
            <w:right w:val="none" w:sz="0" w:space="0" w:color="auto"/>
          </w:divBdr>
          <w:divsChild>
            <w:div w:id="609625228">
              <w:marLeft w:val="0"/>
              <w:marRight w:val="0"/>
              <w:marTop w:val="0"/>
              <w:marBottom w:val="0"/>
              <w:divBdr>
                <w:top w:val="none" w:sz="0" w:space="0" w:color="auto"/>
                <w:left w:val="none" w:sz="0" w:space="0" w:color="auto"/>
                <w:bottom w:val="none" w:sz="0" w:space="0" w:color="auto"/>
                <w:right w:val="none" w:sz="0" w:space="0" w:color="auto"/>
              </w:divBdr>
            </w:div>
            <w:div w:id="690881588">
              <w:marLeft w:val="0"/>
              <w:marRight w:val="0"/>
              <w:marTop w:val="0"/>
              <w:marBottom w:val="0"/>
              <w:divBdr>
                <w:top w:val="none" w:sz="0" w:space="0" w:color="auto"/>
                <w:left w:val="none" w:sz="0" w:space="0" w:color="auto"/>
                <w:bottom w:val="none" w:sz="0" w:space="0" w:color="auto"/>
                <w:right w:val="none" w:sz="0" w:space="0" w:color="auto"/>
              </w:divBdr>
            </w:div>
            <w:div w:id="979312616">
              <w:marLeft w:val="0"/>
              <w:marRight w:val="0"/>
              <w:marTop w:val="0"/>
              <w:marBottom w:val="0"/>
              <w:divBdr>
                <w:top w:val="none" w:sz="0" w:space="0" w:color="auto"/>
                <w:left w:val="none" w:sz="0" w:space="0" w:color="auto"/>
                <w:bottom w:val="none" w:sz="0" w:space="0" w:color="auto"/>
                <w:right w:val="none" w:sz="0" w:space="0" w:color="auto"/>
              </w:divBdr>
            </w:div>
          </w:divsChild>
        </w:div>
        <w:div w:id="1170560418">
          <w:marLeft w:val="0"/>
          <w:marRight w:val="0"/>
          <w:marTop w:val="0"/>
          <w:marBottom w:val="0"/>
          <w:divBdr>
            <w:top w:val="none" w:sz="0" w:space="0" w:color="auto"/>
            <w:left w:val="none" w:sz="0" w:space="0" w:color="auto"/>
            <w:bottom w:val="none" w:sz="0" w:space="0" w:color="auto"/>
            <w:right w:val="none" w:sz="0" w:space="0" w:color="auto"/>
          </w:divBdr>
        </w:div>
        <w:div w:id="1172794031">
          <w:marLeft w:val="0"/>
          <w:marRight w:val="0"/>
          <w:marTop w:val="0"/>
          <w:marBottom w:val="0"/>
          <w:divBdr>
            <w:top w:val="none" w:sz="0" w:space="0" w:color="auto"/>
            <w:left w:val="none" w:sz="0" w:space="0" w:color="auto"/>
            <w:bottom w:val="none" w:sz="0" w:space="0" w:color="auto"/>
            <w:right w:val="none" w:sz="0" w:space="0" w:color="auto"/>
          </w:divBdr>
        </w:div>
        <w:div w:id="1178424563">
          <w:marLeft w:val="0"/>
          <w:marRight w:val="0"/>
          <w:marTop w:val="0"/>
          <w:marBottom w:val="0"/>
          <w:divBdr>
            <w:top w:val="none" w:sz="0" w:space="0" w:color="auto"/>
            <w:left w:val="none" w:sz="0" w:space="0" w:color="auto"/>
            <w:bottom w:val="none" w:sz="0" w:space="0" w:color="auto"/>
            <w:right w:val="none" w:sz="0" w:space="0" w:color="auto"/>
          </w:divBdr>
        </w:div>
        <w:div w:id="1193878283">
          <w:marLeft w:val="0"/>
          <w:marRight w:val="0"/>
          <w:marTop w:val="0"/>
          <w:marBottom w:val="0"/>
          <w:divBdr>
            <w:top w:val="none" w:sz="0" w:space="0" w:color="auto"/>
            <w:left w:val="none" w:sz="0" w:space="0" w:color="auto"/>
            <w:bottom w:val="none" w:sz="0" w:space="0" w:color="auto"/>
            <w:right w:val="none" w:sz="0" w:space="0" w:color="auto"/>
          </w:divBdr>
        </w:div>
        <w:div w:id="1195725827">
          <w:marLeft w:val="0"/>
          <w:marRight w:val="0"/>
          <w:marTop w:val="0"/>
          <w:marBottom w:val="0"/>
          <w:divBdr>
            <w:top w:val="none" w:sz="0" w:space="0" w:color="auto"/>
            <w:left w:val="none" w:sz="0" w:space="0" w:color="auto"/>
            <w:bottom w:val="none" w:sz="0" w:space="0" w:color="auto"/>
            <w:right w:val="none" w:sz="0" w:space="0" w:color="auto"/>
          </w:divBdr>
        </w:div>
        <w:div w:id="1263487928">
          <w:marLeft w:val="0"/>
          <w:marRight w:val="0"/>
          <w:marTop w:val="0"/>
          <w:marBottom w:val="0"/>
          <w:divBdr>
            <w:top w:val="none" w:sz="0" w:space="0" w:color="auto"/>
            <w:left w:val="none" w:sz="0" w:space="0" w:color="auto"/>
            <w:bottom w:val="none" w:sz="0" w:space="0" w:color="auto"/>
            <w:right w:val="none" w:sz="0" w:space="0" w:color="auto"/>
          </w:divBdr>
          <w:divsChild>
            <w:div w:id="323752295">
              <w:marLeft w:val="0"/>
              <w:marRight w:val="0"/>
              <w:marTop w:val="0"/>
              <w:marBottom w:val="0"/>
              <w:divBdr>
                <w:top w:val="none" w:sz="0" w:space="0" w:color="auto"/>
                <w:left w:val="none" w:sz="0" w:space="0" w:color="auto"/>
                <w:bottom w:val="none" w:sz="0" w:space="0" w:color="auto"/>
                <w:right w:val="none" w:sz="0" w:space="0" w:color="auto"/>
              </w:divBdr>
            </w:div>
            <w:div w:id="1710914867">
              <w:marLeft w:val="0"/>
              <w:marRight w:val="0"/>
              <w:marTop w:val="0"/>
              <w:marBottom w:val="0"/>
              <w:divBdr>
                <w:top w:val="none" w:sz="0" w:space="0" w:color="auto"/>
                <w:left w:val="none" w:sz="0" w:space="0" w:color="auto"/>
                <w:bottom w:val="none" w:sz="0" w:space="0" w:color="auto"/>
                <w:right w:val="none" w:sz="0" w:space="0" w:color="auto"/>
              </w:divBdr>
            </w:div>
            <w:div w:id="1977221873">
              <w:marLeft w:val="0"/>
              <w:marRight w:val="0"/>
              <w:marTop w:val="0"/>
              <w:marBottom w:val="0"/>
              <w:divBdr>
                <w:top w:val="none" w:sz="0" w:space="0" w:color="auto"/>
                <w:left w:val="none" w:sz="0" w:space="0" w:color="auto"/>
                <w:bottom w:val="none" w:sz="0" w:space="0" w:color="auto"/>
                <w:right w:val="none" w:sz="0" w:space="0" w:color="auto"/>
              </w:divBdr>
            </w:div>
          </w:divsChild>
        </w:div>
        <w:div w:id="1328246020">
          <w:marLeft w:val="0"/>
          <w:marRight w:val="0"/>
          <w:marTop w:val="0"/>
          <w:marBottom w:val="0"/>
          <w:divBdr>
            <w:top w:val="none" w:sz="0" w:space="0" w:color="auto"/>
            <w:left w:val="none" w:sz="0" w:space="0" w:color="auto"/>
            <w:bottom w:val="none" w:sz="0" w:space="0" w:color="auto"/>
            <w:right w:val="none" w:sz="0" w:space="0" w:color="auto"/>
          </w:divBdr>
        </w:div>
        <w:div w:id="1336609280">
          <w:marLeft w:val="0"/>
          <w:marRight w:val="0"/>
          <w:marTop w:val="0"/>
          <w:marBottom w:val="0"/>
          <w:divBdr>
            <w:top w:val="none" w:sz="0" w:space="0" w:color="auto"/>
            <w:left w:val="none" w:sz="0" w:space="0" w:color="auto"/>
            <w:bottom w:val="none" w:sz="0" w:space="0" w:color="auto"/>
            <w:right w:val="none" w:sz="0" w:space="0" w:color="auto"/>
          </w:divBdr>
        </w:div>
        <w:div w:id="1413356792">
          <w:marLeft w:val="0"/>
          <w:marRight w:val="0"/>
          <w:marTop w:val="0"/>
          <w:marBottom w:val="0"/>
          <w:divBdr>
            <w:top w:val="none" w:sz="0" w:space="0" w:color="auto"/>
            <w:left w:val="none" w:sz="0" w:space="0" w:color="auto"/>
            <w:bottom w:val="none" w:sz="0" w:space="0" w:color="auto"/>
            <w:right w:val="none" w:sz="0" w:space="0" w:color="auto"/>
          </w:divBdr>
        </w:div>
        <w:div w:id="1451851770">
          <w:marLeft w:val="0"/>
          <w:marRight w:val="0"/>
          <w:marTop w:val="0"/>
          <w:marBottom w:val="0"/>
          <w:divBdr>
            <w:top w:val="none" w:sz="0" w:space="0" w:color="auto"/>
            <w:left w:val="none" w:sz="0" w:space="0" w:color="auto"/>
            <w:bottom w:val="none" w:sz="0" w:space="0" w:color="auto"/>
            <w:right w:val="none" w:sz="0" w:space="0" w:color="auto"/>
          </w:divBdr>
        </w:div>
        <w:div w:id="1467893095">
          <w:marLeft w:val="0"/>
          <w:marRight w:val="0"/>
          <w:marTop w:val="0"/>
          <w:marBottom w:val="0"/>
          <w:divBdr>
            <w:top w:val="none" w:sz="0" w:space="0" w:color="auto"/>
            <w:left w:val="none" w:sz="0" w:space="0" w:color="auto"/>
            <w:bottom w:val="none" w:sz="0" w:space="0" w:color="auto"/>
            <w:right w:val="none" w:sz="0" w:space="0" w:color="auto"/>
          </w:divBdr>
        </w:div>
        <w:div w:id="1481114207">
          <w:marLeft w:val="0"/>
          <w:marRight w:val="0"/>
          <w:marTop w:val="0"/>
          <w:marBottom w:val="0"/>
          <w:divBdr>
            <w:top w:val="none" w:sz="0" w:space="0" w:color="auto"/>
            <w:left w:val="none" w:sz="0" w:space="0" w:color="auto"/>
            <w:bottom w:val="none" w:sz="0" w:space="0" w:color="auto"/>
            <w:right w:val="none" w:sz="0" w:space="0" w:color="auto"/>
          </w:divBdr>
        </w:div>
        <w:div w:id="1533610594">
          <w:marLeft w:val="0"/>
          <w:marRight w:val="0"/>
          <w:marTop w:val="0"/>
          <w:marBottom w:val="0"/>
          <w:divBdr>
            <w:top w:val="none" w:sz="0" w:space="0" w:color="auto"/>
            <w:left w:val="none" w:sz="0" w:space="0" w:color="auto"/>
            <w:bottom w:val="none" w:sz="0" w:space="0" w:color="auto"/>
            <w:right w:val="none" w:sz="0" w:space="0" w:color="auto"/>
          </w:divBdr>
        </w:div>
        <w:div w:id="1553074264">
          <w:marLeft w:val="0"/>
          <w:marRight w:val="0"/>
          <w:marTop w:val="0"/>
          <w:marBottom w:val="0"/>
          <w:divBdr>
            <w:top w:val="none" w:sz="0" w:space="0" w:color="auto"/>
            <w:left w:val="none" w:sz="0" w:space="0" w:color="auto"/>
            <w:bottom w:val="none" w:sz="0" w:space="0" w:color="auto"/>
            <w:right w:val="none" w:sz="0" w:space="0" w:color="auto"/>
          </w:divBdr>
        </w:div>
        <w:div w:id="1576165111">
          <w:marLeft w:val="0"/>
          <w:marRight w:val="0"/>
          <w:marTop w:val="0"/>
          <w:marBottom w:val="0"/>
          <w:divBdr>
            <w:top w:val="none" w:sz="0" w:space="0" w:color="auto"/>
            <w:left w:val="none" w:sz="0" w:space="0" w:color="auto"/>
            <w:bottom w:val="none" w:sz="0" w:space="0" w:color="auto"/>
            <w:right w:val="none" w:sz="0" w:space="0" w:color="auto"/>
          </w:divBdr>
        </w:div>
        <w:div w:id="1671954535">
          <w:marLeft w:val="0"/>
          <w:marRight w:val="0"/>
          <w:marTop w:val="0"/>
          <w:marBottom w:val="0"/>
          <w:divBdr>
            <w:top w:val="none" w:sz="0" w:space="0" w:color="auto"/>
            <w:left w:val="none" w:sz="0" w:space="0" w:color="auto"/>
            <w:bottom w:val="none" w:sz="0" w:space="0" w:color="auto"/>
            <w:right w:val="none" w:sz="0" w:space="0" w:color="auto"/>
          </w:divBdr>
        </w:div>
        <w:div w:id="1683555434">
          <w:marLeft w:val="0"/>
          <w:marRight w:val="0"/>
          <w:marTop w:val="0"/>
          <w:marBottom w:val="0"/>
          <w:divBdr>
            <w:top w:val="none" w:sz="0" w:space="0" w:color="auto"/>
            <w:left w:val="none" w:sz="0" w:space="0" w:color="auto"/>
            <w:bottom w:val="none" w:sz="0" w:space="0" w:color="auto"/>
            <w:right w:val="none" w:sz="0" w:space="0" w:color="auto"/>
          </w:divBdr>
        </w:div>
        <w:div w:id="1745955114">
          <w:marLeft w:val="0"/>
          <w:marRight w:val="0"/>
          <w:marTop w:val="0"/>
          <w:marBottom w:val="0"/>
          <w:divBdr>
            <w:top w:val="none" w:sz="0" w:space="0" w:color="auto"/>
            <w:left w:val="none" w:sz="0" w:space="0" w:color="auto"/>
            <w:bottom w:val="none" w:sz="0" w:space="0" w:color="auto"/>
            <w:right w:val="none" w:sz="0" w:space="0" w:color="auto"/>
          </w:divBdr>
        </w:div>
        <w:div w:id="1824857121">
          <w:marLeft w:val="0"/>
          <w:marRight w:val="0"/>
          <w:marTop w:val="0"/>
          <w:marBottom w:val="0"/>
          <w:divBdr>
            <w:top w:val="none" w:sz="0" w:space="0" w:color="auto"/>
            <w:left w:val="none" w:sz="0" w:space="0" w:color="auto"/>
            <w:bottom w:val="none" w:sz="0" w:space="0" w:color="auto"/>
            <w:right w:val="none" w:sz="0" w:space="0" w:color="auto"/>
          </w:divBdr>
        </w:div>
        <w:div w:id="1828590025">
          <w:marLeft w:val="0"/>
          <w:marRight w:val="0"/>
          <w:marTop w:val="0"/>
          <w:marBottom w:val="0"/>
          <w:divBdr>
            <w:top w:val="none" w:sz="0" w:space="0" w:color="auto"/>
            <w:left w:val="none" w:sz="0" w:space="0" w:color="auto"/>
            <w:bottom w:val="none" w:sz="0" w:space="0" w:color="auto"/>
            <w:right w:val="none" w:sz="0" w:space="0" w:color="auto"/>
          </w:divBdr>
          <w:divsChild>
            <w:div w:id="301929234">
              <w:marLeft w:val="0"/>
              <w:marRight w:val="0"/>
              <w:marTop w:val="0"/>
              <w:marBottom w:val="0"/>
              <w:divBdr>
                <w:top w:val="none" w:sz="0" w:space="0" w:color="auto"/>
                <w:left w:val="none" w:sz="0" w:space="0" w:color="auto"/>
                <w:bottom w:val="none" w:sz="0" w:space="0" w:color="auto"/>
                <w:right w:val="none" w:sz="0" w:space="0" w:color="auto"/>
              </w:divBdr>
            </w:div>
            <w:div w:id="478962072">
              <w:marLeft w:val="0"/>
              <w:marRight w:val="0"/>
              <w:marTop w:val="0"/>
              <w:marBottom w:val="0"/>
              <w:divBdr>
                <w:top w:val="none" w:sz="0" w:space="0" w:color="auto"/>
                <w:left w:val="none" w:sz="0" w:space="0" w:color="auto"/>
                <w:bottom w:val="none" w:sz="0" w:space="0" w:color="auto"/>
                <w:right w:val="none" w:sz="0" w:space="0" w:color="auto"/>
              </w:divBdr>
            </w:div>
            <w:div w:id="645937335">
              <w:marLeft w:val="0"/>
              <w:marRight w:val="0"/>
              <w:marTop w:val="0"/>
              <w:marBottom w:val="0"/>
              <w:divBdr>
                <w:top w:val="none" w:sz="0" w:space="0" w:color="auto"/>
                <w:left w:val="none" w:sz="0" w:space="0" w:color="auto"/>
                <w:bottom w:val="none" w:sz="0" w:space="0" w:color="auto"/>
                <w:right w:val="none" w:sz="0" w:space="0" w:color="auto"/>
              </w:divBdr>
            </w:div>
            <w:div w:id="1315337698">
              <w:marLeft w:val="0"/>
              <w:marRight w:val="0"/>
              <w:marTop w:val="0"/>
              <w:marBottom w:val="0"/>
              <w:divBdr>
                <w:top w:val="none" w:sz="0" w:space="0" w:color="auto"/>
                <w:left w:val="none" w:sz="0" w:space="0" w:color="auto"/>
                <w:bottom w:val="none" w:sz="0" w:space="0" w:color="auto"/>
                <w:right w:val="none" w:sz="0" w:space="0" w:color="auto"/>
              </w:divBdr>
            </w:div>
            <w:div w:id="2138714178">
              <w:marLeft w:val="0"/>
              <w:marRight w:val="0"/>
              <w:marTop w:val="0"/>
              <w:marBottom w:val="0"/>
              <w:divBdr>
                <w:top w:val="none" w:sz="0" w:space="0" w:color="auto"/>
                <w:left w:val="none" w:sz="0" w:space="0" w:color="auto"/>
                <w:bottom w:val="none" w:sz="0" w:space="0" w:color="auto"/>
                <w:right w:val="none" w:sz="0" w:space="0" w:color="auto"/>
              </w:divBdr>
            </w:div>
          </w:divsChild>
        </w:div>
        <w:div w:id="1832912882">
          <w:marLeft w:val="0"/>
          <w:marRight w:val="0"/>
          <w:marTop w:val="0"/>
          <w:marBottom w:val="0"/>
          <w:divBdr>
            <w:top w:val="none" w:sz="0" w:space="0" w:color="auto"/>
            <w:left w:val="none" w:sz="0" w:space="0" w:color="auto"/>
            <w:bottom w:val="none" w:sz="0" w:space="0" w:color="auto"/>
            <w:right w:val="none" w:sz="0" w:space="0" w:color="auto"/>
          </w:divBdr>
        </w:div>
        <w:div w:id="1883861017">
          <w:marLeft w:val="0"/>
          <w:marRight w:val="0"/>
          <w:marTop w:val="0"/>
          <w:marBottom w:val="0"/>
          <w:divBdr>
            <w:top w:val="none" w:sz="0" w:space="0" w:color="auto"/>
            <w:left w:val="none" w:sz="0" w:space="0" w:color="auto"/>
            <w:bottom w:val="none" w:sz="0" w:space="0" w:color="auto"/>
            <w:right w:val="none" w:sz="0" w:space="0" w:color="auto"/>
          </w:divBdr>
        </w:div>
        <w:div w:id="1903566492">
          <w:marLeft w:val="0"/>
          <w:marRight w:val="0"/>
          <w:marTop w:val="0"/>
          <w:marBottom w:val="0"/>
          <w:divBdr>
            <w:top w:val="none" w:sz="0" w:space="0" w:color="auto"/>
            <w:left w:val="none" w:sz="0" w:space="0" w:color="auto"/>
            <w:bottom w:val="none" w:sz="0" w:space="0" w:color="auto"/>
            <w:right w:val="none" w:sz="0" w:space="0" w:color="auto"/>
          </w:divBdr>
        </w:div>
        <w:div w:id="2008823913">
          <w:marLeft w:val="0"/>
          <w:marRight w:val="0"/>
          <w:marTop w:val="0"/>
          <w:marBottom w:val="0"/>
          <w:divBdr>
            <w:top w:val="none" w:sz="0" w:space="0" w:color="auto"/>
            <w:left w:val="none" w:sz="0" w:space="0" w:color="auto"/>
            <w:bottom w:val="none" w:sz="0" w:space="0" w:color="auto"/>
            <w:right w:val="none" w:sz="0" w:space="0" w:color="auto"/>
          </w:divBdr>
        </w:div>
        <w:div w:id="2078085641">
          <w:marLeft w:val="0"/>
          <w:marRight w:val="0"/>
          <w:marTop w:val="0"/>
          <w:marBottom w:val="0"/>
          <w:divBdr>
            <w:top w:val="none" w:sz="0" w:space="0" w:color="auto"/>
            <w:left w:val="none" w:sz="0" w:space="0" w:color="auto"/>
            <w:bottom w:val="none" w:sz="0" w:space="0" w:color="auto"/>
            <w:right w:val="none" w:sz="0" w:space="0" w:color="auto"/>
          </w:divBdr>
        </w:div>
        <w:div w:id="2085493570">
          <w:marLeft w:val="0"/>
          <w:marRight w:val="0"/>
          <w:marTop w:val="0"/>
          <w:marBottom w:val="0"/>
          <w:divBdr>
            <w:top w:val="none" w:sz="0" w:space="0" w:color="auto"/>
            <w:left w:val="none" w:sz="0" w:space="0" w:color="auto"/>
            <w:bottom w:val="none" w:sz="0" w:space="0" w:color="auto"/>
            <w:right w:val="none" w:sz="0" w:space="0" w:color="auto"/>
          </w:divBdr>
        </w:div>
        <w:div w:id="2111972717">
          <w:marLeft w:val="0"/>
          <w:marRight w:val="0"/>
          <w:marTop w:val="0"/>
          <w:marBottom w:val="0"/>
          <w:divBdr>
            <w:top w:val="none" w:sz="0" w:space="0" w:color="auto"/>
            <w:left w:val="none" w:sz="0" w:space="0" w:color="auto"/>
            <w:bottom w:val="none" w:sz="0" w:space="0" w:color="auto"/>
            <w:right w:val="none" w:sz="0" w:space="0" w:color="auto"/>
          </w:divBdr>
        </w:div>
        <w:div w:id="2116557721">
          <w:marLeft w:val="0"/>
          <w:marRight w:val="0"/>
          <w:marTop w:val="0"/>
          <w:marBottom w:val="0"/>
          <w:divBdr>
            <w:top w:val="none" w:sz="0" w:space="0" w:color="auto"/>
            <w:left w:val="none" w:sz="0" w:space="0" w:color="auto"/>
            <w:bottom w:val="none" w:sz="0" w:space="0" w:color="auto"/>
            <w:right w:val="none" w:sz="0" w:space="0" w:color="auto"/>
          </w:divBdr>
        </w:div>
      </w:divsChild>
    </w:div>
    <w:div w:id="1753315608">
      <w:bodyDiv w:val="1"/>
      <w:marLeft w:val="0"/>
      <w:marRight w:val="0"/>
      <w:marTop w:val="0"/>
      <w:marBottom w:val="0"/>
      <w:divBdr>
        <w:top w:val="none" w:sz="0" w:space="0" w:color="auto"/>
        <w:left w:val="none" w:sz="0" w:space="0" w:color="auto"/>
        <w:bottom w:val="none" w:sz="0" w:space="0" w:color="auto"/>
        <w:right w:val="none" w:sz="0" w:space="0" w:color="auto"/>
      </w:divBdr>
      <w:divsChild>
        <w:div w:id="1669284284">
          <w:marLeft w:val="0"/>
          <w:marRight w:val="0"/>
          <w:marTop w:val="0"/>
          <w:marBottom w:val="0"/>
          <w:divBdr>
            <w:top w:val="none" w:sz="0" w:space="0" w:color="auto"/>
            <w:left w:val="none" w:sz="0" w:space="0" w:color="auto"/>
            <w:bottom w:val="none" w:sz="0" w:space="0" w:color="auto"/>
            <w:right w:val="none" w:sz="0" w:space="0" w:color="auto"/>
          </w:divBdr>
          <w:divsChild>
            <w:div w:id="290867875">
              <w:marLeft w:val="0"/>
              <w:marRight w:val="0"/>
              <w:marTop w:val="0"/>
              <w:marBottom w:val="0"/>
              <w:divBdr>
                <w:top w:val="none" w:sz="0" w:space="0" w:color="auto"/>
                <w:left w:val="none" w:sz="0" w:space="0" w:color="auto"/>
                <w:bottom w:val="none" w:sz="0" w:space="0" w:color="auto"/>
                <w:right w:val="none" w:sz="0" w:space="0" w:color="auto"/>
              </w:divBdr>
              <w:divsChild>
                <w:div w:id="152724180">
                  <w:marLeft w:val="0"/>
                  <w:marRight w:val="0"/>
                  <w:marTop w:val="0"/>
                  <w:marBottom w:val="0"/>
                  <w:divBdr>
                    <w:top w:val="none" w:sz="0" w:space="0" w:color="auto"/>
                    <w:left w:val="none" w:sz="0" w:space="0" w:color="auto"/>
                    <w:bottom w:val="none" w:sz="0" w:space="0" w:color="auto"/>
                    <w:right w:val="none" w:sz="0" w:space="0" w:color="auto"/>
                  </w:divBdr>
                  <w:divsChild>
                    <w:div w:id="475610667">
                      <w:marLeft w:val="0"/>
                      <w:marRight w:val="0"/>
                      <w:marTop w:val="0"/>
                      <w:marBottom w:val="0"/>
                      <w:divBdr>
                        <w:top w:val="none" w:sz="0" w:space="0" w:color="auto"/>
                        <w:left w:val="none" w:sz="0" w:space="0" w:color="auto"/>
                        <w:bottom w:val="none" w:sz="0" w:space="0" w:color="auto"/>
                        <w:right w:val="none" w:sz="0" w:space="0" w:color="auto"/>
                      </w:divBdr>
                      <w:divsChild>
                        <w:div w:id="1543594692">
                          <w:marLeft w:val="0"/>
                          <w:marRight w:val="0"/>
                          <w:marTop w:val="0"/>
                          <w:marBottom w:val="0"/>
                          <w:divBdr>
                            <w:top w:val="none" w:sz="0" w:space="0" w:color="auto"/>
                            <w:left w:val="none" w:sz="0" w:space="0" w:color="auto"/>
                            <w:bottom w:val="none" w:sz="0" w:space="0" w:color="auto"/>
                            <w:right w:val="none" w:sz="0" w:space="0" w:color="auto"/>
                          </w:divBdr>
                          <w:divsChild>
                            <w:div w:id="380709076">
                              <w:marLeft w:val="0"/>
                              <w:marRight w:val="0"/>
                              <w:marTop w:val="0"/>
                              <w:marBottom w:val="0"/>
                              <w:divBdr>
                                <w:top w:val="none" w:sz="0" w:space="0" w:color="auto"/>
                                <w:left w:val="none" w:sz="0" w:space="0" w:color="auto"/>
                                <w:bottom w:val="none" w:sz="0" w:space="0" w:color="auto"/>
                                <w:right w:val="none" w:sz="0" w:space="0" w:color="auto"/>
                              </w:divBdr>
                              <w:divsChild>
                                <w:div w:id="939948778">
                                  <w:marLeft w:val="0"/>
                                  <w:marRight w:val="0"/>
                                  <w:marTop w:val="0"/>
                                  <w:marBottom w:val="0"/>
                                  <w:divBdr>
                                    <w:top w:val="none" w:sz="0" w:space="0" w:color="auto"/>
                                    <w:left w:val="none" w:sz="0" w:space="0" w:color="auto"/>
                                    <w:bottom w:val="none" w:sz="0" w:space="0" w:color="auto"/>
                                    <w:right w:val="none" w:sz="0" w:space="0" w:color="auto"/>
                                  </w:divBdr>
                                  <w:divsChild>
                                    <w:div w:id="665743056">
                                      <w:marLeft w:val="0"/>
                                      <w:marRight w:val="0"/>
                                      <w:marTop w:val="0"/>
                                      <w:marBottom w:val="0"/>
                                      <w:divBdr>
                                        <w:top w:val="none" w:sz="0" w:space="0" w:color="auto"/>
                                        <w:left w:val="none" w:sz="0" w:space="0" w:color="auto"/>
                                        <w:bottom w:val="none" w:sz="0" w:space="0" w:color="auto"/>
                                        <w:right w:val="none" w:sz="0" w:space="0" w:color="auto"/>
                                      </w:divBdr>
                                      <w:divsChild>
                                        <w:div w:id="2015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0127">
      <w:bodyDiv w:val="1"/>
      <w:marLeft w:val="0"/>
      <w:marRight w:val="0"/>
      <w:marTop w:val="0"/>
      <w:marBottom w:val="0"/>
      <w:divBdr>
        <w:top w:val="none" w:sz="0" w:space="0" w:color="auto"/>
        <w:left w:val="none" w:sz="0" w:space="0" w:color="auto"/>
        <w:bottom w:val="none" w:sz="0" w:space="0" w:color="auto"/>
        <w:right w:val="none" w:sz="0" w:space="0" w:color="auto"/>
      </w:divBdr>
    </w:div>
    <w:div w:id="1766877873">
      <w:bodyDiv w:val="1"/>
      <w:marLeft w:val="0"/>
      <w:marRight w:val="0"/>
      <w:marTop w:val="0"/>
      <w:marBottom w:val="0"/>
      <w:divBdr>
        <w:top w:val="none" w:sz="0" w:space="0" w:color="auto"/>
        <w:left w:val="none" w:sz="0" w:space="0" w:color="auto"/>
        <w:bottom w:val="none" w:sz="0" w:space="0" w:color="auto"/>
        <w:right w:val="none" w:sz="0" w:space="0" w:color="auto"/>
      </w:divBdr>
    </w:div>
    <w:div w:id="1779644518">
      <w:bodyDiv w:val="1"/>
      <w:marLeft w:val="0"/>
      <w:marRight w:val="0"/>
      <w:marTop w:val="0"/>
      <w:marBottom w:val="0"/>
      <w:divBdr>
        <w:top w:val="none" w:sz="0" w:space="0" w:color="auto"/>
        <w:left w:val="none" w:sz="0" w:space="0" w:color="auto"/>
        <w:bottom w:val="none" w:sz="0" w:space="0" w:color="auto"/>
        <w:right w:val="none" w:sz="0" w:space="0" w:color="auto"/>
      </w:divBdr>
    </w:div>
    <w:div w:id="1784302183">
      <w:bodyDiv w:val="1"/>
      <w:marLeft w:val="0"/>
      <w:marRight w:val="0"/>
      <w:marTop w:val="0"/>
      <w:marBottom w:val="0"/>
      <w:divBdr>
        <w:top w:val="none" w:sz="0" w:space="0" w:color="auto"/>
        <w:left w:val="none" w:sz="0" w:space="0" w:color="auto"/>
        <w:bottom w:val="none" w:sz="0" w:space="0" w:color="auto"/>
        <w:right w:val="none" w:sz="0" w:space="0" w:color="auto"/>
      </w:divBdr>
    </w:div>
    <w:div w:id="1786656743">
      <w:bodyDiv w:val="1"/>
      <w:marLeft w:val="0"/>
      <w:marRight w:val="0"/>
      <w:marTop w:val="0"/>
      <w:marBottom w:val="0"/>
      <w:divBdr>
        <w:top w:val="none" w:sz="0" w:space="0" w:color="auto"/>
        <w:left w:val="none" w:sz="0" w:space="0" w:color="auto"/>
        <w:bottom w:val="none" w:sz="0" w:space="0" w:color="auto"/>
        <w:right w:val="none" w:sz="0" w:space="0" w:color="auto"/>
      </w:divBdr>
    </w:div>
    <w:div w:id="1795053541">
      <w:bodyDiv w:val="1"/>
      <w:marLeft w:val="0"/>
      <w:marRight w:val="0"/>
      <w:marTop w:val="0"/>
      <w:marBottom w:val="0"/>
      <w:divBdr>
        <w:top w:val="none" w:sz="0" w:space="0" w:color="auto"/>
        <w:left w:val="none" w:sz="0" w:space="0" w:color="auto"/>
        <w:bottom w:val="none" w:sz="0" w:space="0" w:color="auto"/>
        <w:right w:val="none" w:sz="0" w:space="0" w:color="auto"/>
      </w:divBdr>
      <w:divsChild>
        <w:div w:id="147408265">
          <w:marLeft w:val="0"/>
          <w:marRight w:val="0"/>
          <w:marTop w:val="0"/>
          <w:marBottom w:val="0"/>
          <w:divBdr>
            <w:top w:val="none" w:sz="0" w:space="0" w:color="auto"/>
            <w:left w:val="none" w:sz="0" w:space="0" w:color="auto"/>
            <w:bottom w:val="none" w:sz="0" w:space="0" w:color="auto"/>
            <w:right w:val="none" w:sz="0" w:space="0" w:color="auto"/>
          </w:divBdr>
        </w:div>
        <w:div w:id="790709043">
          <w:marLeft w:val="0"/>
          <w:marRight w:val="0"/>
          <w:marTop w:val="0"/>
          <w:marBottom w:val="0"/>
          <w:divBdr>
            <w:top w:val="none" w:sz="0" w:space="0" w:color="auto"/>
            <w:left w:val="none" w:sz="0" w:space="0" w:color="auto"/>
            <w:bottom w:val="none" w:sz="0" w:space="0" w:color="auto"/>
            <w:right w:val="none" w:sz="0" w:space="0" w:color="auto"/>
          </w:divBdr>
        </w:div>
        <w:div w:id="873729595">
          <w:marLeft w:val="0"/>
          <w:marRight w:val="0"/>
          <w:marTop w:val="0"/>
          <w:marBottom w:val="0"/>
          <w:divBdr>
            <w:top w:val="none" w:sz="0" w:space="0" w:color="auto"/>
            <w:left w:val="none" w:sz="0" w:space="0" w:color="auto"/>
            <w:bottom w:val="none" w:sz="0" w:space="0" w:color="auto"/>
            <w:right w:val="none" w:sz="0" w:space="0" w:color="auto"/>
          </w:divBdr>
        </w:div>
      </w:divsChild>
    </w:div>
    <w:div w:id="1808349772">
      <w:bodyDiv w:val="1"/>
      <w:marLeft w:val="0"/>
      <w:marRight w:val="0"/>
      <w:marTop w:val="0"/>
      <w:marBottom w:val="0"/>
      <w:divBdr>
        <w:top w:val="none" w:sz="0" w:space="0" w:color="auto"/>
        <w:left w:val="none" w:sz="0" w:space="0" w:color="auto"/>
        <w:bottom w:val="none" w:sz="0" w:space="0" w:color="auto"/>
        <w:right w:val="none" w:sz="0" w:space="0" w:color="auto"/>
      </w:divBdr>
    </w:div>
    <w:div w:id="1820028733">
      <w:bodyDiv w:val="1"/>
      <w:marLeft w:val="0"/>
      <w:marRight w:val="0"/>
      <w:marTop w:val="0"/>
      <w:marBottom w:val="0"/>
      <w:divBdr>
        <w:top w:val="none" w:sz="0" w:space="0" w:color="auto"/>
        <w:left w:val="none" w:sz="0" w:space="0" w:color="auto"/>
        <w:bottom w:val="none" w:sz="0" w:space="0" w:color="auto"/>
        <w:right w:val="none" w:sz="0" w:space="0" w:color="auto"/>
      </w:divBdr>
      <w:divsChild>
        <w:div w:id="289361491">
          <w:marLeft w:val="1166"/>
          <w:marRight w:val="0"/>
          <w:marTop w:val="67"/>
          <w:marBottom w:val="0"/>
          <w:divBdr>
            <w:top w:val="none" w:sz="0" w:space="0" w:color="auto"/>
            <w:left w:val="none" w:sz="0" w:space="0" w:color="auto"/>
            <w:bottom w:val="none" w:sz="0" w:space="0" w:color="auto"/>
            <w:right w:val="none" w:sz="0" w:space="0" w:color="auto"/>
          </w:divBdr>
        </w:div>
        <w:div w:id="657921418">
          <w:marLeft w:val="1166"/>
          <w:marRight w:val="0"/>
          <w:marTop w:val="67"/>
          <w:marBottom w:val="0"/>
          <w:divBdr>
            <w:top w:val="none" w:sz="0" w:space="0" w:color="auto"/>
            <w:left w:val="none" w:sz="0" w:space="0" w:color="auto"/>
            <w:bottom w:val="none" w:sz="0" w:space="0" w:color="auto"/>
            <w:right w:val="none" w:sz="0" w:space="0" w:color="auto"/>
          </w:divBdr>
        </w:div>
        <w:div w:id="1317537973">
          <w:marLeft w:val="1166"/>
          <w:marRight w:val="0"/>
          <w:marTop w:val="67"/>
          <w:marBottom w:val="0"/>
          <w:divBdr>
            <w:top w:val="none" w:sz="0" w:space="0" w:color="auto"/>
            <w:left w:val="none" w:sz="0" w:space="0" w:color="auto"/>
            <w:bottom w:val="none" w:sz="0" w:space="0" w:color="auto"/>
            <w:right w:val="none" w:sz="0" w:space="0" w:color="auto"/>
          </w:divBdr>
        </w:div>
        <w:div w:id="1507330672">
          <w:marLeft w:val="1166"/>
          <w:marRight w:val="0"/>
          <w:marTop w:val="67"/>
          <w:marBottom w:val="0"/>
          <w:divBdr>
            <w:top w:val="none" w:sz="0" w:space="0" w:color="auto"/>
            <w:left w:val="none" w:sz="0" w:space="0" w:color="auto"/>
            <w:bottom w:val="none" w:sz="0" w:space="0" w:color="auto"/>
            <w:right w:val="none" w:sz="0" w:space="0" w:color="auto"/>
          </w:divBdr>
        </w:div>
      </w:divsChild>
    </w:div>
    <w:div w:id="1820538403">
      <w:bodyDiv w:val="1"/>
      <w:marLeft w:val="0"/>
      <w:marRight w:val="0"/>
      <w:marTop w:val="0"/>
      <w:marBottom w:val="0"/>
      <w:divBdr>
        <w:top w:val="none" w:sz="0" w:space="0" w:color="auto"/>
        <w:left w:val="none" w:sz="0" w:space="0" w:color="auto"/>
        <w:bottom w:val="none" w:sz="0" w:space="0" w:color="auto"/>
        <w:right w:val="none" w:sz="0" w:space="0" w:color="auto"/>
      </w:divBdr>
    </w:div>
    <w:div w:id="1831755435">
      <w:bodyDiv w:val="1"/>
      <w:marLeft w:val="0"/>
      <w:marRight w:val="0"/>
      <w:marTop w:val="0"/>
      <w:marBottom w:val="0"/>
      <w:divBdr>
        <w:top w:val="none" w:sz="0" w:space="0" w:color="auto"/>
        <w:left w:val="none" w:sz="0" w:space="0" w:color="auto"/>
        <w:bottom w:val="none" w:sz="0" w:space="0" w:color="auto"/>
        <w:right w:val="none" w:sz="0" w:space="0" w:color="auto"/>
      </w:divBdr>
    </w:div>
    <w:div w:id="1846702868">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4532207">
      <w:bodyDiv w:val="1"/>
      <w:marLeft w:val="0"/>
      <w:marRight w:val="0"/>
      <w:marTop w:val="0"/>
      <w:marBottom w:val="0"/>
      <w:divBdr>
        <w:top w:val="none" w:sz="0" w:space="0" w:color="auto"/>
        <w:left w:val="none" w:sz="0" w:space="0" w:color="auto"/>
        <w:bottom w:val="none" w:sz="0" w:space="0" w:color="auto"/>
        <w:right w:val="none" w:sz="0" w:space="0" w:color="auto"/>
      </w:divBdr>
    </w:div>
    <w:div w:id="1876045256">
      <w:bodyDiv w:val="1"/>
      <w:marLeft w:val="0"/>
      <w:marRight w:val="0"/>
      <w:marTop w:val="0"/>
      <w:marBottom w:val="0"/>
      <w:divBdr>
        <w:top w:val="none" w:sz="0" w:space="0" w:color="auto"/>
        <w:left w:val="none" w:sz="0" w:space="0" w:color="auto"/>
        <w:bottom w:val="none" w:sz="0" w:space="0" w:color="auto"/>
        <w:right w:val="none" w:sz="0" w:space="0" w:color="auto"/>
      </w:divBdr>
    </w:div>
    <w:div w:id="1895658744">
      <w:bodyDiv w:val="1"/>
      <w:marLeft w:val="0"/>
      <w:marRight w:val="0"/>
      <w:marTop w:val="0"/>
      <w:marBottom w:val="0"/>
      <w:divBdr>
        <w:top w:val="none" w:sz="0" w:space="0" w:color="auto"/>
        <w:left w:val="none" w:sz="0" w:space="0" w:color="auto"/>
        <w:bottom w:val="none" w:sz="0" w:space="0" w:color="auto"/>
        <w:right w:val="none" w:sz="0" w:space="0" w:color="auto"/>
      </w:divBdr>
    </w:div>
    <w:div w:id="1905405840">
      <w:bodyDiv w:val="1"/>
      <w:marLeft w:val="0"/>
      <w:marRight w:val="0"/>
      <w:marTop w:val="0"/>
      <w:marBottom w:val="0"/>
      <w:divBdr>
        <w:top w:val="none" w:sz="0" w:space="0" w:color="auto"/>
        <w:left w:val="none" w:sz="0" w:space="0" w:color="auto"/>
        <w:bottom w:val="none" w:sz="0" w:space="0" w:color="auto"/>
        <w:right w:val="none" w:sz="0" w:space="0" w:color="auto"/>
      </w:divBdr>
    </w:div>
    <w:div w:id="1908686664">
      <w:bodyDiv w:val="1"/>
      <w:marLeft w:val="0"/>
      <w:marRight w:val="0"/>
      <w:marTop w:val="0"/>
      <w:marBottom w:val="0"/>
      <w:divBdr>
        <w:top w:val="none" w:sz="0" w:space="0" w:color="auto"/>
        <w:left w:val="none" w:sz="0" w:space="0" w:color="auto"/>
        <w:bottom w:val="none" w:sz="0" w:space="0" w:color="auto"/>
        <w:right w:val="none" w:sz="0" w:space="0" w:color="auto"/>
      </w:divBdr>
    </w:div>
    <w:div w:id="1935048325">
      <w:bodyDiv w:val="1"/>
      <w:marLeft w:val="0"/>
      <w:marRight w:val="0"/>
      <w:marTop w:val="0"/>
      <w:marBottom w:val="0"/>
      <w:divBdr>
        <w:top w:val="none" w:sz="0" w:space="0" w:color="auto"/>
        <w:left w:val="none" w:sz="0" w:space="0" w:color="auto"/>
        <w:bottom w:val="none" w:sz="0" w:space="0" w:color="auto"/>
        <w:right w:val="none" w:sz="0" w:space="0" w:color="auto"/>
      </w:divBdr>
    </w:div>
    <w:div w:id="1985036936">
      <w:bodyDiv w:val="1"/>
      <w:marLeft w:val="0"/>
      <w:marRight w:val="0"/>
      <w:marTop w:val="0"/>
      <w:marBottom w:val="0"/>
      <w:divBdr>
        <w:top w:val="none" w:sz="0" w:space="0" w:color="auto"/>
        <w:left w:val="none" w:sz="0" w:space="0" w:color="auto"/>
        <w:bottom w:val="none" w:sz="0" w:space="0" w:color="auto"/>
        <w:right w:val="none" w:sz="0" w:space="0" w:color="auto"/>
      </w:divBdr>
    </w:div>
    <w:div w:id="1995914095">
      <w:bodyDiv w:val="1"/>
      <w:marLeft w:val="0"/>
      <w:marRight w:val="0"/>
      <w:marTop w:val="0"/>
      <w:marBottom w:val="0"/>
      <w:divBdr>
        <w:top w:val="none" w:sz="0" w:space="0" w:color="auto"/>
        <w:left w:val="none" w:sz="0" w:space="0" w:color="auto"/>
        <w:bottom w:val="none" w:sz="0" w:space="0" w:color="auto"/>
        <w:right w:val="none" w:sz="0" w:space="0" w:color="auto"/>
      </w:divBdr>
    </w:div>
    <w:div w:id="2023624178">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952808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896">
          <w:marLeft w:val="0"/>
          <w:marRight w:val="0"/>
          <w:marTop w:val="0"/>
          <w:marBottom w:val="0"/>
          <w:divBdr>
            <w:top w:val="none" w:sz="0" w:space="0" w:color="auto"/>
            <w:left w:val="none" w:sz="0" w:space="0" w:color="auto"/>
            <w:bottom w:val="none" w:sz="0" w:space="0" w:color="auto"/>
            <w:right w:val="none" w:sz="0" w:space="0" w:color="auto"/>
          </w:divBdr>
        </w:div>
      </w:divsChild>
    </w:div>
    <w:div w:id="2115200100">
      <w:bodyDiv w:val="1"/>
      <w:marLeft w:val="0"/>
      <w:marRight w:val="0"/>
      <w:marTop w:val="0"/>
      <w:marBottom w:val="0"/>
      <w:divBdr>
        <w:top w:val="none" w:sz="0" w:space="0" w:color="auto"/>
        <w:left w:val="none" w:sz="0" w:space="0" w:color="auto"/>
        <w:bottom w:val="none" w:sz="0" w:space="0" w:color="auto"/>
        <w:right w:val="none" w:sz="0" w:space="0" w:color="auto"/>
      </w:divBdr>
    </w:div>
    <w:div w:id="2124423981">
      <w:bodyDiv w:val="1"/>
      <w:marLeft w:val="0"/>
      <w:marRight w:val="0"/>
      <w:marTop w:val="0"/>
      <w:marBottom w:val="0"/>
      <w:divBdr>
        <w:top w:val="none" w:sz="0" w:space="0" w:color="auto"/>
        <w:left w:val="none" w:sz="0" w:space="0" w:color="auto"/>
        <w:bottom w:val="none" w:sz="0" w:space="0" w:color="auto"/>
        <w:right w:val="none" w:sz="0" w:space="0" w:color="auto"/>
      </w:divBdr>
      <w:divsChild>
        <w:div w:id="2980272">
          <w:marLeft w:val="0"/>
          <w:marRight w:val="0"/>
          <w:marTop w:val="0"/>
          <w:marBottom w:val="0"/>
          <w:divBdr>
            <w:top w:val="none" w:sz="0" w:space="0" w:color="auto"/>
            <w:left w:val="none" w:sz="0" w:space="0" w:color="auto"/>
            <w:bottom w:val="none" w:sz="0" w:space="0" w:color="auto"/>
            <w:right w:val="none" w:sz="0" w:space="0" w:color="auto"/>
          </w:divBdr>
        </w:div>
        <w:div w:id="16582493">
          <w:marLeft w:val="0"/>
          <w:marRight w:val="0"/>
          <w:marTop w:val="0"/>
          <w:marBottom w:val="0"/>
          <w:divBdr>
            <w:top w:val="none" w:sz="0" w:space="0" w:color="auto"/>
            <w:left w:val="none" w:sz="0" w:space="0" w:color="auto"/>
            <w:bottom w:val="none" w:sz="0" w:space="0" w:color="auto"/>
            <w:right w:val="none" w:sz="0" w:space="0" w:color="auto"/>
          </w:divBdr>
        </w:div>
        <w:div w:id="472603604">
          <w:marLeft w:val="0"/>
          <w:marRight w:val="0"/>
          <w:marTop w:val="0"/>
          <w:marBottom w:val="0"/>
          <w:divBdr>
            <w:top w:val="none" w:sz="0" w:space="0" w:color="auto"/>
            <w:left w:val="none" w:sz="0" w:space="0" w:color="auto"/>
            <w:bottom w:val="none" w:sz="0" w:space="0" w:color="auto"/>
            <w:right w:val="none" w:sz="0" w:space="0" w:color="auto"/>
          </w:divBdr>
        </w:div>
        <w:div w:id="1748333473">
          <w:marLeft w:val="0"/>
          <w:marRight w:val="0"/>
          <w:marTop w:val="0"/>
          <w:marBottom w:val="0"/>
          <w:divBdr>
            <w:top w:val="none" w:sz="0" w:space="0" w:color="auto"/>
            <w:left w:val="none" w:sz="0" w:space="0" w:color="auto"/>
            <w:bottom w:val="none" w:sz="0" w:space="0" w:color="auto"/>
            <w:right w:val="none" w:sz="0" w:space="0" w:color="auto"/>
          </w:divBdr>
        </w:div>
      </w:divsChild>
    </w:div>
    <w:div w:id="21447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provements.ndis.gov.au/providers/working-participants/my-providers" TargetMode="External"/><Relationship Id="rId18" Type="http://schemas.openxmlformats.org/officeDocument/2006/relationships/hyperlink" Target="https://www.ndis.gov.au/providers/working-provider/allied-health-providers/plan-reassessment-reports" TargetMode="External"/><Relationship Id="rId26" Type="http://schemas.openxmlformats.org/officeDocument/2006/relationships/hyperlink" Target="https://improvements.ndis.gov.au/changing-your-plan" TargetMode="External"/><Relationship Id="rId39" Type="http://schemas.openxmlformats.org/officeDocument/2006/relationships/hyperlink" Target="https://improvements.ndis.gov.au/" TargetMode="External"/><Relationship Id="rId21" Type="http://schemas.openxmlformats.org/officeDocument/2006/relationships/hyperlink" Target="https://improvements.ndis.gov.au/plan-managers" TargetMode="External"/><Relationship Id="rId34" Type="http://schemas.openxmlformats.org/officeDocument/2006/relationships/hyperlink" Target="https://www.ndis.gov.au/media/5193/download?attachment" TargetMode="External"/><Relationship Id="rId42" Type="http://schemas.openxmlformats.org/officeDocument/2006/relationships/footer" Target="footer1.xml"/><Relationship Id="rId47"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rguidelines.ndis.gov.au/" TargetMode="External"/><Relationship Id="rId29" Type="http://schemas.openxmlformats.org/officeDocument/2006/relationships/hyperlink" Target="https://improvements.ndis.gov.au/node/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dis.gov.au/participants/working-providers/find-registered-provider/provider-finder" TargetMode="External"/><Relationship Id="rId32" Type="http://schemas.openxmlformats.org/officeDocument/2006/relationships/hyperlink" Target="https://www.ndis.gov.au/participants/using-your-plan/managing-your-plan/how-use-myplace-portal" TargetMode="External"/><Relationship Id="rId37" Type="http://schemas.openxmlformats.org/officeDocument/2006/relationships/hyperlink" Target="https://www.ndis.gov.au/media/4013/download?attachment" TargetMode="External"/><Relationship Id="rId40" Type="http://schemas.openxmlformats.org/officeDocument/2006/relationships/hyperlink" Target="mailto:provider.support@ndis.gov.au"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ndis.gov.au/providers/working-provider/myplace-provider-portal-and-resources" TargetMode="External"/><Relationship Id="rId23" Type="http://schemas.openxmlformats.org/officeDocument/2006/relationships/hyperlink" Target="https://improvements.ndis.gov.au/support-catalogue" TargetMode="External"/><Relationship Id="rId28" Type="http://schemas.openxmlformats.org/officeDocument/2006/relationships/hyperlink" Target="https://improvements.ndis.gov.au/how-we-develop-your-plan" TargetMode="External"/><Relationship Id="rId36" Type="http://schemas.openxmlformats.org/officeDocument/2006/relationships/hyperlink" Target="https://www.ndis.gov.au/media/4014/download?attachment?attachment" TargetMode="External"/><Relationship Id="rId10" Type="http://schemas.openxmlformats.org/officeDocument/2006/relationships/endnotes" Target="endnotes.xml"/><Relationship Id="rId19" Type="http://schemas.openxmlformats.org/officeDocument/2006/relationships/hyperlink" Target="https://improvements.ndis.gov.au/provider-tools-and-resources" TargetMode="External"/><Relationship Id="rId31" Type="http://schemas.openxmlformats.org/officeDocument/2006/relationships/hyperlink" Target="https://www.ndis.gov.au/participants/using-your-plan/managing-your-plan/how-use-myplace-porta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rovements.ndis.gov.au/" TargetMode="External"/><Relationship Id="rId22" Type="http://schemas.openxmlformats.org/officeDocument/2006/relationships/hyperlink" Target="https://improvements.ndis.gov.au/support-coordinators-and-psychosocial-recovery-coaches" TargetMode="External"/><Relationship Id="rId27" Type="http://schemas.openxmlformats.org/officeDocument/2006/relationships/hyperlink" Target="https://www.ndis.gov.au/providers/pricing-arrangements" TargetMode="External"/><Relationship Id="rId30" Type="http://schemas.openxmlformats.org/officeDocument/2006/relationships/hyperlink" Target="https://improvements.ndis.gov.au/participant-consent-and-viewing-plans" TargetMode="External"/><Relationship Id="rId35" Type="http://schemas.openxmlformats.org/officeDocument/2006/relationships/hyperlink" Target="https://www.ndis.gov.au/media/4013/download?attachment?attachment" TargetMode="External"/><Relationship Id="rId43" Type="http://schemas.openxmlformats.org/officeDocument/2006/relationships/footer" Target="footer2.xml"/><Relationship Id="rId48"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provements.ndis.gov.au/providers/working-participants/my-providers" TargetMode="External"/><Relationship Id="rId17" Type="http://schemas.openxmlformats.org/officeDocument/2006/relationships/hyperlink" Target="https://ndis.gov.au/providers/working-provider/allied-health-providers" TargetMode="External"/><Relationship Id="rId25" Type="http://schemas.openxmlformats.org/officeDocument/2006/relationships/hyperlink" Target="https://www.ndis.gov.au/participants/plan-implementation-directory" TargetMode="External"/><Relationship Id="rId33" Type="http://schemas.openxmlformats.org/officeDocument/2006/relationships/hyperlink" Target="https://www.ndis.gov.au/participants/using-your-plan/managing-your-plan/how-use-myplace-portal" TargetMode="External"/><Relationship Id="rId38" Type="http://schemas.openxmlformats.org/officeDocument/2006/relationships/hyperlink" Target="https://improvements.ndis.gov.au/providers/working-participants/participant-consent-and-viewing-plans" TargetMode="External"/><Relationship Id="rId46" Type="http://schemas.openxmlformats.org/officeDocument/2006/relationships/theme" Target="theme/theme1.xml"/><Relationship Id="rId20" Type="http://schemas.openxmlformats.org/officeDocument/2006/relationships/hyperlink" Target="https://improvements.ndis.gov.au/my-ndis-provider-portal"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6AE1C32F-077B-4D02-99E6-3E517114078B}">
    <t:Anchor>
      <t:Comment id="681255278"/>
    </t:Anchor>
    <t:History>
      <t:Event id="{83A5CD77-A545-4B9A-8A15-8166BBBB4B35}" time="2023-09-05T00:42:12.761Z">
        <t:Attribution userId="S::sandra.capek@ndis.gov.au::b8161d71-d351-4a74-94d6-f29c5f381d10" userProvider="AD" userName="Capek, Sandra"/>
        <t:Anchor>
          <t:Comment id="653406205"/>
        </t:Anchor>
        <t:Create/>
      </t:Event>
      <t:Event id="{48BFB082-9464-4278-A494-D953E52D9852}" time="2023-09-05T00:42:12.761Z">
        <t:Attribution userId="S::sandra.capek@ndis.gov.au::b8161d71-d351-4a74-94d6-f29c5f381d10" userProvider="AD" userName="Capek, Sandra"/>
        <t:Anchor>
          <t:Comment id="653406205"/>
        </t:Anchor>
        <t:Assign userId="S::Karen.KERR-CHAPMAN@ndis.gov.au::f3737816-649b-4970-afa1-cda37a4a322f" userProvider="AD" userName="KERR-CHAPMAN, Karen"/>
      </t:Event>
      <t:Event id="{6BE3877E-1AE7-418D-B61A-B099AC4F2573}" time="2023-09-05T00:42:12.761Z">
        <t:Attribution userId="S::sandra.capek@ndis.gov.au::b8161d71-d351-4a74-94d6-f29c5f381d10" userProvider="AD" userName="Capek, Sandra"/>
        <t:Anchor>
          <t:Comment id="653406205"/>
        </t:Anchor>
        <t:SetTitle title="@KERR-CHAPMAN, Karen can you please tweak as needed to align with KML, as I am not across this.,"/>
      </t:Event>
      <t:Event id="{DBBBB26E-A192-42F9-A346-82BB087DE2C7}" time="2023-09-07T00:41:44.79Z">
        <t:Attribution userId="S::karen.kerr-chapman@ndis.gov.au::f3737816-649b-4970-afa1-cda37a4a322f" userProvider="AD" userName="KERR-CHAPMAN, Karen"/>
        <t:Progress percentComplete="100"/>
      </t:Event>
    </t:History>
  </t:Task>
  <t:Task id="{9B8377B8-57A3-499C-8B05-4014FAAFDC51}">
    <t:Anchor>
      <t:Comment id="1225193416"/>
    </t:Anchor>
    <t:History>
      <t:Event id="{CE39CAD3-4057-4C00-96A5-0911F928365E}" time="2023-09-07T00:25:30.989Z">
        <t:Attribution userId="S::karen.kerr-chapman@ndis.gov.au::f3737816-649b-4970-afa1-cda37a4a322f" userProvider="AD" userName="KERR-CHAPMAN, Karen"/>
        <t:Anchor>
          <t:Comment id="1225193416"/>
        </t:Anchor>
        <t:Create/>
      </t:Event>
      <t:Event id="{F8AF10D7-FA93-478E-881F-219D9DBAB526}" time="2023-09-07T00:25:30.989Z">
        <t:Attribution userId="S::karen.kerr-chapman@ndis.gov.au::f3737816-649b-4970-afa1-cda37a4a322f" userProvider="AD" userName="KERR-CHAPMAN, Karen"/>
        <t:Anchor>
          <t:Comment id="1225193416"/>
        </t:Anchor>
        <t:Assign userId="S::Matt.SYKES@ndis.gov.au::a8aca385-6ad2-4583-a245-8d04c82d2512" userProvider="AD" userName="SYKES, Matt"/>
      </t:Event>
      <t:Event id="{C2108463-7C29-4BF9-9210-CF41DFE86BD8}" time="2023-09-07T00:25:30.989Z">
        <t:Attribution userId="S::karen.kerr-chapman@ndis.gov.au::f3737816-649b-4970-afa1-cda37a4a322f" userProvider="AD" userName="KERR-CHAPMAN, Karen"/>
        <t:Anchor>
          <t:Comment id="1225193416"/>
        </t:Anchor>
        <t:SetTitle title="@SYKES, Matt - can you please review this wording for Allied Health - impacting behaviour support provid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8748ad2-4444-4e1f-a25c-8a9d84158b8c">
      <UserInfo>
        <DisplayName>SYKES, Matt</DisplayName>
        <AccountId>14</AccountId>
        <AccountType/>
      </UserInfo>
      <UserInfo>
        <DisplayName>Bakker, Renae</DisplayName>
        <AccountId>244</AccountId>
        <AccountType/>
      </UserInfo>
      <UserInfo>
        <DisplayName>Rohr, Jenna</DisplayName>
        <AccountId>102</AccountId>
        <AccountType/>
      </UserInfo>
    </SharedWithUsers>
    <lcf76f155ced4ddcb4097134ff3c332f xmlns="8dae5159-973e-442c-9456-d0a4a0fdbcc5">
      <Terms xmlns="http://schemas.microsoft.com/office/infopath/2007/PartnerControls"/>
    </lcf76f155ced4ddcb4097134ff3c332f>
    <TaxCatchAll xmlns="28748ad2-4444-4e1f-a25c-8a9d84158b8c" xsi:nil="true"/>
    <_Flow_SignoffStatus xmlns="8dae5159-973e-442c-9456-d0a4a0fdbc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860D2-F63F-4797-91E6-F60BFD307242}">
  <ds:schemaRefs>
    <ds:schemaRef ds:uri="http://schemas.openxmlformats.org/officeDocument/2006/bibliography"/>
  </ds:schemaRefs>
</ds:datastoreItem>
</file>

<file path=customXml/itemProps2.xml><?xml version="1.0" encoding="utf-8"?>
<ds:datastoreItem xmlns:ds="http://schemas.openxmlformats.org/officeDocument/2006/customXml" ds:itemID="{5BC32D30-8ECC-4774-B97D-08B21D6372F2}">
  <ds:schemaRefs>
    <ds:schemaRef ds:uri="http://schemas.microsoft.com/office/2006/metadata/properties"/>
    <ds:schemaRef ds:uri="http://schemas.microsoft.com/office/infopath/2007/PartnerControls"/>
    <ds:schemaRef ds:uri="28748ad2-4444-4e1f-a25c-8a9d84158b8c"/>
    <ds:schemaRef ds:uri="8dae5159-973e-442c-9456-d0a4a0fdbcc5"/>
  </ds:schemaRefs>
</ds:datastoreItem>
</file>

<file path=customXml/itemProps3.xml><?xml version="1.0" encoding="utf-8"?>
<ds:datastoreItem xmlns:ds="http://schemas.openxmlformats.org/officeDocument/2006/customXml" ds:itemID="{A99D155A-7E89-41C8-83FC-12A99E35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3592</Words>
  <Characters>20475</Characters>
  <Application>Microsoft Office Word</Application>
  <DocSecurity>0</DocSecurity>
  <Lines>170</Lines>
  <Paragraphs>48</Paragraphs>
  <ScaleCrop>false</ScaleCrop>
  <Company>FaHCSIA</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Rob</dc:creator>
  <cp:keywords/>
  <dc:description/>
  <cp:lastModifiedBy>McKenna, Jessie</cp:lastModifiedBy>
  <cp:revision>3</cp:revision>
  <cp:lastPrinted>2024-10-15T22:36:00Z</cp:lastPrinted>
  <dcterms:created xsi:type="dcterms:W3CDTF">2024-10-15T22:36:00Z</dcterms:created>
  <dcterms:modified xsi:type="dcterms:W3CDTF">2024-10-15T22:36:00Z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2022-10-07T00:49:22Z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95c08938-79fc-4474-9524-3cd8baec975b</vt:lpwstr>
  </property>
  <property fmtid="{D5CDD505-2E9C-101B-9397-08002B2CF9AE}" pid="14" name="MSIP_Label_2b83f8d7-e91f-4eee-a336-52a8061c0503_ContentBits">
    <vt:lpwstr>0</vt:lpwstr>
  </property>
  <property fmtid="{D5CDD505-2E9C-101B-9397-08002B2CF9AE}" pid="15" name="MediaServiceImageTags">
    <vt:lpwstr/>
  </property>
</Properties>
</file>